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C37BD" w14:textId="77777777" w:rsidR="00A9393F" w:rsidRPr="00742E21" w:rsidRDefault="00A9393F" w:rsidP="002A5761">
      <w:pPr>
        <w:spacing w:after="0"/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742E21">
        <w:rPr>
          <w:rFonts w:ascii="Arial Black" w:hAnsi="Arial Black" w:cs="Times New Roman"/>
          <w:b/>
          <w:bCs/>
          <w:sz w:val="28"/>
          <w:szCs w:val="28"/>
        </w:rPr>
        <w:t>Janice Mastrangelo</w:t>
      </w:r>
    </w:p>
    <w:p w14:paraId="5E1D652A" w14:textId="77777777" w:rsidR="00A9393F" w:rsidRPr="00742E21" w:rsidRDefault="00A9393F" w:rsidP="002A5761">
      <w:pPr>
        <w:spacing w:after="0"/>
        <w:jc w:val="center"/>
        <w:rPr>
          <w:rFonts w:ascii="Arial Rounded MT Bold" w:hAnsi="Arial Rounded MT Bold" w:cs="Times New Roman"/>
          <w:sz w:val="20"/>
          <w:szCs w:val="20"/>
        </w:rPr>
      </w:pPr>
      <w:r w:rsidRPr="00742E21">
        <w:rPr>
          <w:rFonts w:ascii="Arial Rounded MT Bold" w:hAnsi="Arial Rounded MT Bold" w:cs="Times New Roman"/>
          <w:sz w:val="20"/>
          <w:szCs w:val="20"/>
        </w:rPr>
        <w:t>310-941-2422 | janicemastrangelo@gmail.com</w:t>
      </w:r>
    </w:p>
    <w:p w14:paraId="28BEEC5A" w14:textId="77777777" w:rsidR="00A9393F" w:rsidRPr="00742E21" w:rsidRDefault="001328E0" w:rsidP="002A5761">
      <w:pPr>
        <w:spacing w:after="0"/>
        <w:jc w:val="center"/>
        <w:rPr>
          <w:rFonts w:ascii="Arial" w:hAnsi="Arial" w:cs="Arial"/>
          <w:sz w:val="20"/>
          <w:szCs w:val="20"/>
        </w:rPr>
      </w:pPr>
      <w:hyperlink r:id="rId5" w:tgtFrame="_blank" w:history="1">
        <w:r w:rsidR="00A9393F" w:rsidRPr="00742E21">
          <w:rPr>
            <w:rStyle w:val="Hyperlink"/>
            <w:rFonts w:ascii="Arial" w:hAnsi="Arial" w:cs="Arial"/>
            <w:sz w:val="20"/>
            <w:szCs w:val="20"/>
          </w:rPr>
          <w:t>www.linkedin.com/in/janicemastrangelo</w:t>
        </w:r>
      </w:hyperlink>
    </w:p>
    <w:p w14:paraId="3F7E0858" w14:textId="77777777" w:rsidR="00A9393F" w:rsidRPr="00A9393F" w:rsidRDefault="00A9393F" w:rsidP="00A9393F">
      <w:pPr>
        <w:spacing w:after="0"/>
        <w:rPr>
          <w:rFonts w:ascii="Times New Roman" w:hAnsi="Times New Roman" w:cs="Times New Roman"/>
          <w:sz w:val="21"/>
          <w:szCs w:val="21"/>
        </w:rPr>
      </w:pPr>
    </w:p>
    <w:p w14:paraId="2F4EFE50" w14:textId="0748DC37" w:rsidR="00A9393F" w:rsidRPr="00A9393F" w:rsidRDefault="00C90EDE" w:rsidP="000826DA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C90EDE">
        <w:rPr>
          <w:rFonts w:ascii="Times New Roman" w:hAnsi="Times New Roman" w:cs="Times New Roman"/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95FCFE9" wp14:editId="0BB7EE0C">
                <wp:simplePos x="0" y="0"/>
                <wp:positionH relativeFrom="column">
                  <wp:posOffset>0</wp:posOffset>
                </wp:positionH>
                <wp:positionV relativeFrom="paragraph">
                  <wp:posOffset>174567</wp:posOffset>
                </wp:positionV>
                <wp:extent cx="6442363" cy="0"/>
                <wp:effectExtent l="0" t="0" r="349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236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A75336" id="Straight Connector 3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3.75pt" to="507.2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zh-CN"/>
        </w:rPr>
        <w:t>SUMMARY</w:t>
      </w:r>
    </w:p>
    <w:p w14:paraId="17E4255D" w14:textId="770664E4" w:rsidR="00A9393F" w:rsidRPr="00970403" w:rsidRDefault="00A9393F" w:rsidP="00970403">
      <w:pPr>
        <w:jc w:val="both"/>
        <w:rPr>
          <w:rFonts w:ascii="Times New Roman" w:hAnsi="Times New Roman" w:cs="Times New Roman"/>
        </w:rPr>
      </w:pPr>
      <w:r w:rsidRPr="000826DA">
        <w:rPr>
          <w:rFonts w:ascii="Times New Roman" w:hAnsi="Times New Roman" w:cs="Times New Roman"/>
        </w:rPr>
        <w:t xml:space="preserve">A </w:t>
      </w:r>
      <w:r w:rsidR="00B137CD">
        <w:rPr>
          <w:rFonts w:ascii="Times New Roman" w:hAnsi="Times New Roman" w:cs="Times New Roman"/>
        </w:rPr>
        <w:t xml:space="preserve">senior </w:t>
      </w:r>
      <w:r w:rsidR="00880CC8">
        <w:rPr>
          <w:rFonts w:ascii="Times New Roman" w:hAnsi="Times New Roman" w:cs="Times New Roman"/>
        </w:rPr>
        <w:t>account and financial analyst</w:t>
      </w:r>
      <w:r w:rsidRPr="000826DA">
        <w:rPr>
          <w:rFonts w:ascii="Times New Roman" w:hAnsi="Times New Roman" w:cs="Times New Roman"/>
        </w:rPr>
        <w:t xml:space="preserve">, </w:t>
      </w:r>
      <w:r w:rsidR="00D9441C">
        <w:rPr>
          <w:rFonts w:ascii="Times New Roman" w:hAnsi="Times New Roman" w:cs="Times New Roman"/>
        </w:rPr>
        <w:t>providing</w:t>
      </w:r>
      <w:r w:rsidR="00970403">
        <w:rPr>
          <w:rFonts w:ascii="Times New Roman" w:hAnsi="Times New Roman" w:cs="Times New Roman"/>
        </w:rPr>
        <w:t xml:space="preserve"> </w:t>
      </w:r>
      <w:r w:rsidR="007E5979">
        <w:rPr>
          <w:rFonts w:ascii="Times New Roman" w:hAnsi="Times New Roman" w:cs="Times New Roman"/>
        </w:rPr>
        <w:t>analysis and support</w:t>
      </w:r>
      <w:r w:rsidR="009B1AA9">
        <w:rPr>
          <w:rFonts w:ascii="Times New Roman" w:hAnsi="Times New Roman" w:cs="Times New Roman"/>
        </w:rPr>
        <w:t xml:space="preserve"> </w:t>
      </w:r>
      <w:r w:rsidR="00970403">
        <w:rPr>
          <w:rFonts w:ascii="Times New Roman" w:hAnsi="Times New Roman" w:cs="Times New Roman"/>
        </w:rPr>
        <w:t xml:space="preserve">to </w:t>
      </w:r>
      <w:r w:rsidR="007E5979">
        <w:rPr>
          <w:rFonts w:ascii="Times New Roman" w:hAnsi="Times New Roman" w:cs="Times New Roman"/>
        </w:rPr>
        <w:t xml:space="preserve">key stakeholders, </w:t>
      </w:r>
      <w:proofErr w:type="gramStart"/>
      <w:r w:rsidR="00970403">
        <w:rPr>
          <w:rFonts w:ascii="Times New Roman" w:hAnsi="Times New Roman" w:cs="Times New Roman"/>
        </w:rPr>
        <w:t>management</w:t>
      </w:r>
      <w:proofErr w:type="gramEnd"/>
      <w:r w:rsidR="00970403">
        <w:rPr>
          <w:rFonts w:ascii="Times New Roman" w:hAnsi="Times New Roman" w:cs="Times New Roman"/>
        </w:rPr>
        <w:t xml:space="preserve"> and operations</w:t>
      </w:r>
      <w:r w:rsidRPr="000826DA">
        <w:rPr>
          <w:rFonts w:ascii="Times New Roman" w:hAnsi="Times New Roman" w:cs="Times New Roman"/>
        </w:rPr>
        <w:t xml:space="preserve">. </w:t>
      </w:r>
      <w:r w:rsidR="00F30F79">
        <w:rPr>
          <w:rFonts w:ascii="Times New Roman" w:hAnsi="Times New Roman" w:cs="Times New Roman"/>
        </w:rPr>
        <w:t xml:space="preserve">Known for excelling in demanding roles and </w:t>
      </w:r>
      <w:r w:rsidR="00D9441C">
        <w:rPr>
          <w:rFonts w:ascii="Times New Roman" w:hAnsi="Times New Roman" w:cs="Times New Roman"/>
        </w:rPr>
        <w:t xml:space="preserve">achieving results through diligent </w:t>
      </w:r>
      <w:r w:rsidR="00970403">
        <w:rPr>
          <w:rFonts w:ascii="Times New Roman" w:hAnsi="Times New Roman" w:cs="Times New Roman"/>
        </w:rPr>
        <w:t>evaluation</w:t>
      </w:r>
      <w:r w:rsidR="00D9441C">
        <w:rPr>
          <w:rFonts w:ascii="Times New Roman" w:hAnsi="Times New Roman" w:cs="Times New Roman"/>
        </w:rPr>
        <w:t xml:space="preserve"> and leadership. Highly driven and multi-disciplined, can </w:t>
      </w:r>
      <w:r w:rsidR="00F30F79">
        <w:rPr>
          <w:rFonts w:ascii="Times New Roman" w:hAnsi="Times New Roman" w:cs="Times New Roman"/>
        </w:rPr>
        <w:t xml:space="preserve">expertly </w:t>
      </w:r>
      <w:r w:rsidR="008F37AF">
        <w:rPr>
          <w:rFonts w:ascii="Times New Roman" w:hAnsi="Times New Roman" w:cs="Times New Roman"/>
        </w:rPr>
        <w:t xml:space="preserve">determine priorities, recognize </w:t>
      </w:r>
      <w:r w:rsidR="00970403">
        <w:rPr>
          <w:rFonts w:ascii="Times New Roman" w:hAnsi="Times New Roman" w:cs="Times New Roman"/>
        </w:rPr>
        <w:t>opportunities,</w:t>
      </w:r>
      <w:r w:rsidR="008F37AF">
        <w:rPr>
          <w:rFonts w:ascii="Times New Roman" w:hAnsi="Times New Roman" w:cs="Times New Roman"/>
        </w:rPr>
        <w:t xml:space="preserve"> and handle multiple demands consecutively in fast-paced environment.</w:t>
      </w:r>
    </w:p>
    <w:p w14:paraId="3859129E" w14:textId="063AD751" w:rsidR="00A9393F" w:rsidRPr="00A9393F" w:rsidRDefault="00C90EDE" w:rsidP="000826DA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C90EDE">
        <w:rPr>
          <w:rFonts w:ascii="Times New Roman" w:hAnsi="Times New Roman" w:cs="Times New Roman"/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E44E3B0" wp14:editId="43DFC41C">
                <wp:simplePos x="0" y="0"/>
                <wp:positionH relativeFrom="column">
                  <wp:posOffset>0</wp:posOffset>
                </wp:positionH>
                <wp:positionV relativeFrom="paragraph">
                  <wp:posOffset>174567</wp:posOffset>
                </wp:positionV>
                <wp:extent cx="6442363" cy="0"/>
                <wp:effectExtent l="0" t="0" r="349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236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216ADA" id="Straight Connector 2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3.75pt" to="507.2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zh-CN"/>
        </w:rPr>
        <w:t>EXPERIENCE</w:t>
      </w:r>
    </w:p>
    <w:p w14:paraId="6015203F" w14:textId="416D8DB5" w:rsidR="00F331D3" w:rsidRDefault="00F331D3" w:rsidP="00F331D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Fisker, Inc.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 xml:space="preserve">Manhattan </w:t>
      </w:r>
      <w:r>
        <w:rPr>
          <w:rFonts w:ascii="Times New Roman" w:hAnsi="Times New Roman" w:cs="Times New Roman"/>
          <w:b/>
        </w:rPr>
        <w:t>Beach, CA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202</w:t>
      </w:r>
      <w:r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- 202</w:t>
      </w:r>
      <w:r>
        <w:rPr>
          <w:rFonts w:ascii="Times New Roman" w:hAnsi="Times New Roman" w:cs="Times New Roman"/>
          <w:b/>
        </w:rPr>
        <w:t>4</w:t>
      </w:r>
    </w:p>
    <w:p w14:paraId="376C0FA8" w14:textId="77777777" w:rsidR="00B755D6" w:rsidRDefault="00F331D3" w:rsidP="00B755D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Financial Analyst</w:t>
      </w:r>
      <w:r w:rsidR="00AF5651">
        <w:rPr>
          <w:rFonts w:ascii="Times New Roman" w:hAnsi="Times New Roman" w:cs="Times New Roman"/>
          <w:b/>
        </w:rPr>
        <w:t>, Vehicle Programs</w:t>
      </w:r>
    </w:p>
    <w:p w14:paraId="191A94D4" w14:textId="357728FC" w:rsidR="00124190" w:rsidRPr="00B755D6" w:rsidRDefault="00124190" w:rsidP="00B755D6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</w:rPr>
      </w:pPr>
      <w:r w:rsidRPr="00B755D6">
        <w:rPr>
          <w:rFonts w:ascii="Times New Roman" w:eastAsia="Times New Roman" w:hAnsi="Times New Roman" w:cs="Times New Roman"/>
          <w:sz w:val="24"/>
          <w:szCs w:val="24"/>
        </w:rPr>
        <w:t xml:space="preserve">Work closely with Purchasing, Engineering, Program Management and Accounts Payable to ensure vehicle material cost and spending remains on target. </w:t>
      </w:r>
    </w:p>
    <w:p w14:paraId="2B12E8F3" w14:textId="009E7A80" w:rsidR="00E77985" w:rsidRPr="00E77985" w:rsidRDefault="00B755D6" w:rsidP="00E77985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Support cost forecasting,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tracking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and reporting for vehicle program throughout development lifecycle, primarily as it relates to BOM cost and program investment</w:t>
      </w:r>
      <w:r w:rsidR="00F331D3">
        <w:rPr>
          <w:rFonts w:ascii="Times New Roman" w:hAnsi="Times New Roman" w:cs="Times New Roman"/>
          <w:bCs/>
        </w:rPr>
        <w:t xml:space="preserve">. </w:t>
      </w:r>
    </w:p>
    <w:p w14:paraId="25C65A46" w14:textId="2EA81D40" w:rsidR="00E3784E" w:rsidRPr="00E3784E" w:rsidRDefault="00E3784E" w:rsidP="00F331D3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</w:rPr>
      </w:pPr>
      <w:r w:rsidRPr="008711F8">
        <w:rPr>
          <w:rFonts w:ascii="Times New Roman" w:eastAsia="Times New Roman" w:hAnsi="Times New Roman" w:cs="Times New Roman"/>
          <w:sz w:val="24"/>
          <w:szCs w:val="24"/>
        </w:rPr>
        <w:t>Support High-Cost ECR approval process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8156D5" w14:textId="58A50AB0" w:rsidR="00E3784E" w:rsidRPr="008711F8" w:rsidRDefault="00E3784E" w:rsidP="00E3784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1F8">
        <w:rPr>
          <w:rFonts w:ascii="Times New Roman" w:eastAsia="Times New Roman" w:hAnsi="Times New Roman" w:cs="Times New Roman"/>
          <w:sz w:val="24"/>
          <w:szCs w:val="24"/>
        </w:rPr>
        <w:t>Ensure quality control over financial data, transactions, and reporting</w:t>
      </w:r>
      <w:ins w:id="0" w:author="Microsoft Word" w:date="2024-02-27T15:39:00Z">
        <w:r w:rsidR="00C119D6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</w:p>
    <w:p w14:paraId="266D1312" w14:textId="4E97F7E0" w:rsidR="00E3784E" w:rsidRDefault="00E3784E" w:rsidP="00E3784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1F8">
        <w:rPr>
          <w:rFonts w:ascii="Times New Roman" w:eastAsia="Times New Roman" w:hAnsi="Times New Roman" w:cs="Times New Roman"/>
          <w:sz w:val="24"/>
          <w:szCs w:val="24"/>
        </w:rPr>
        <w:t>Action &amp; audit Purchase Orders in company ERP</w:t>
      </w:r>
      <w:ins w:id="1" w:author="Microsoft Word" w:date="2024-02-27T15:39:00Z">
        <w:r w:rsidR="00C119D6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</w:p>
    <w:p w14:paraId="0DF0241F" w14:textId="79BC843D" w:rsidR="00C119D6" w:rsidRPr="00E3784E" w:rsidRDefault="00C119D6" w:rsidP="00E3784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Validate </w:t>
      </w:r>
      <w:r w:rsidR="00EE60B1">
        <w:rPr>
          <w:rFonts w:ascii="Times New Roman" w:eastAsia="Times New Roman" w:hAnsi="Times New Roman" w:cs="Times New Roman"/>
          <w:sz w:val="24"/>
          <w:szCs w:val="24"/>
        </w:rPr>
        <w:t xml:space="preserve">data and maintain reports using Pivot tables, </w:t>
      </w:r>
      <w:proofErr w:type="spellStart"/>
      <w:r w:rsidR="00EE60B1">
        <w:rPr>
          <w:rFonts w:ascii="Times New Roman" w:eastAsia="Times New Roman" w:hAnsi="Times New Roman" w:cs="Times New Roman"/>
          <w:sz w:val="24"/>
          <w:szCs w:val="24"/>
        </w:rPr>
        <w:t>XLookup</w:t>
      </w:r>
      <w:proofErr w:type="spellEnd"/>
      <w:r w:rsidR="00EE60B1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="00EE60B1">
        <w:rPr>
          <w:rFonts w:ascii="Times New Roman" w:eastAsia="Times New Roman" w:hAnsi="Times New Roman" w:cs="Times New Roman"/>
          <w:sz w:val="24"/>
          <w:szCs w:val="24"/>
        </w:rPr>
        <w:t>VLookup</w:t>
      </w:r>
      <w:proofErr w:type="spellEnd"/>
      <w:r w:rsidR="00EE60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2F74D6E" w14:textId="239808E1" w:rsidR="00F331D3" w:rsidRPr="00537B64" w:rsidRDefault="00E3784E" w:rsidP="00F331D3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Perform ad-hoc assignments, as requested by strategic Fisker initiatives</w:t>
      </w:r>
      <w:r w:rsidR="00F331D3">
        <w:rPr>
          <w:rFonts w:ascii="Times New Roman" w:hAnsi="Times New Roman" w:cs="Times New Roman"/>
          <w:bCs/>
        </w:rPr>
        <w:t xml:space="preserve">. </w:t>
      </w:r>
    </w:p>
    <w:p w14:paraId="1050AAE0" w14:textId="10882950" w:rsidR="007A3406" w:rsidRDefault="007A3406" w:rsidP="007A340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Yusen Logistics Americas, Long Beach, CA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2021 - </w:t>
      </w:r>
      <w:r w:rsidR="00940AFE">
        <w:rPr>
          <w:rFonts w:ascii="Times New Roman" w:hAnsi="Times New Roman" w:cs="Times New Roman"/>
          <w:b/>
        </w:rPr>
        <w:t>2023</w:t>
      </w:r>
    </w:p>
    <w:p w14:paraId="01B7FD1D" w14:textId="430E79AE" w:rsidR="007A3406" w:rsidRDefault="007A3406" w:rsidP="007A340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Financial Analyst</w:t>
      </w:r>
    </w:p>
    <w:p w14:paraId="70585B10" w14:textId="679964B6" w:rsidR="007A3406" w:rsidRPr="007A3406" w:rsidRDefault="007A3406" w:rsidP="007A3406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Responsible </w:t>
      </w:r>
      <w:r w:rsidR="001F157A">
        <w:rPr>
          <w:rFonts w:ascii="Times New Roman" w:hAnsi="Times New Roman" w:cs="Times New Roman"/>
        </w:rPr>
        <w:t xml:space="preserve">for </w:t>
      </w:r>
      <w:r w:rsidR="00D63D4A">
        <w:rPr>
          <w:rFonts w:ascii="Times New Roman" w:hAnsi="Times New Roman" w:cs="Times New Roman"/>
        </w:rPr>
        <w:t xml:space="preserve">providing </w:t>
      </w:r>
      <w:r w:rsidR="00537B64">
        <w:rPr>
          <w:rFonts w:ascii="Times New Roman" w:hAnsi="Times New Roman" w:cs="Times New Roman"/>
        </w:rPr>
        <w:t>regional &amp; operations</w:t>
      </w:r>
      <w:r w:rsidR="00D63D4A">
        <w:rPr>
          <w:rFonts w:ascii="Times New Roman" w:hAnsi="Times New Roman" w:cs="Times New Roman"/>
        </w:rPr>
        <w:t xml:space="preserve"> management team with comprehensive financial analysis and support for </w:t>
      </w:r>
      <w:r w:rsidR="001F157A">
        <w:rPr>
          <w:rFonts w:ascii="Times New Roman" w:hAnsi="Times New Roman" w:cs="Times New Roman"/>
        </w:rPr>
        <w:t>over 10</w:t>
      </w:r>
      <w:r w:rsidR="00D63D4A">
        <w:rPr>
          <w:rFonts w:ascii="Times New Roman" w:hAnsi="Times New Roman" w:cs="Times New Roman"/>
        </w:rPr>
        <w:t xml:space="preserve"> </w:t>
      </w:r>
      <w:r w:rsidR="00810E20">
        <w:rPr>
          <w:rFonts w:ascii="Times New Roman" w:hAnsi="Times New Roman" w:cs="Times New Roman"/>
        </w:rPr>
        <w:t xml:space="preserve">warehouse </w:t>
      </w:r>
      <w:r w:rsidR="00D63D4A">
        <w:rPr>
          <w:rFonts w:ascii="Times New Roman" w:hAnsi="Times New Roman" w:cs="Times New Roman"/>
        </w:rPr>
        <w:t>facilities in central</w:t>
      </w:r>
      <w:r w:rsidR="00D1057D">
        <w:rPr>
          <w:rFonts w:ascii="Times New Roman" w:hAnsi="Times New Roman" w:cs="Times New Roman"/>
        </w:rPr>
        <w:t xml:space="preserve">, </w:t>
      </w:r>
      <w:r w:rsidR="00810E20">
        <w:rPr>
          <w:rFonts w:ascii="Times New Roman" w:hAnsi="Times New Roman" w:cs="Times New Roman"/>
        </w:rPr>
        <w:t>south</w:t>
      </w:r>
      <w:r w:rsidR="001F157A">
        <w:rPr>
          <w:rFonts w:ascii="Times New Roman" w:hAnsi="Times New Roman" w:cs="Times New Roman"/>
        </w:rPr>
        <w:t>,</w:t>
      </w:r>
      <w:r w:rsidR="00D63D4A">
        <w:rPr>
          <w:rFonts w:ascii="Times New Roman" w:hAnsi="Times New Roman" w:cs="Times New Roman"/>
        </w:rPr>
        <w:t xml:space="preserve"> and </w:t>
      </w:r>
      <w:r w:rsidR="00810E20">
        <w:rPr>
          <w:rFonts w:ascii="Times New Roman" w:hAnsi="Times New Roman" w:cs="Times New Roman"/>
        </w:rPr>
        <w:t>east</w:t>
      </w:r>
      <w:r w:rsidR="00D63D4A">
        <w:rPr>
          <w:rFonts w:ascii="Times New Roman" w:hAnsi="Times New Roman" w:cs="Times New Roman"/>
        </w:rPr>
        <w:t xml:space="preserve"> region</w:t>
      </w:r>
      <w:r w:rsidR="00D1057D">
        <w:rPr>
          <w:rFonts w:ascii="Times New Roman" w:hAnsi="Times New Roman" w:cs="Times New Roman"/>
        </w:rPr>
        <w:t>s</w:t>
      </w:r>
      <w:r w:rsidR="00810E20">
        <w:rPr>
          <w:rFonts w:ascii="Times New Roman" w:hAnsi="Times New Roman" w:cs="Times New Roman"/>
        </w:rPr>
        <w:t xml:space="preserve"> in the US</w:t>
      </w:r>
      <w:r w:rsidR="00D63D4A">
        <w:rPr>
          <w:rFonts w:ascii="Times New Roman" w:hAnsi="Times New Roman" w:cs="Times New Roman"/>
        </w:rPr>
        <w:t>.</w:t>
      </w:r>
    </w:p>
    <w:p w14:paraId="70692111" w14:textId="29B33709" w:rsidR="00A6340F" w:rsidRPr="00537B64" w:rsidRDefault="00D63D4A" w:rsidP="007A3406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Collaborate with accounting and operations </w:t>
      </w:r>
      <w:r w:rsidR="00537B64">
        <w:rPr>
          <w:rFonts w:ascii="Times New Roman" w:hAnsi="Times New Roman" w:cs="Times New Roman"/>
          <w:bCs/>
        </w:rPr>
        <w:t>management team</w:t>
      </w:r>
      <w:r>
        <w:rPr>
          <w:rFonts w:ascii="Times New Roman" w:hAnsi="Times New Roman" w:cs="Times New Roman"/>
          <w:bCs/>
        </w:rPr>
        <w:t xml:space="preserve"> to perform audits</w:t>
      </w:r>
      <w:r w:rsidR="00A6340F">
        <w:rPr>
          <w:rFonts w:ascii="Times New Roman" w:hAnsi="Times New Roman" w:cs="Times New Roman"/>
          <w:bCs/>
        </w:rPr>
        <w:t xml:space="preserve"> on revenue and expenses.</w:t>
      </w:r>
    </w:p>
    <w:p w14:paraId="16F7D581" w14:textId="73304D93" w:rsidR="00537B64" w:rsidRPr="00537B64" w:rsidRDefault="00537B64" w:rsidP="00537B64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Determine financial status of each facility by analyzing and comparing forecasts with actual reports. </w:t>
      </w:r>
    </w:p>
    <w:p w14:paraId="6FB103D3" w14:textId="57EBF20E" w:rsidR="00A6340F" w:rsidRPr="00537B64" w:rsidRDefault="00A6340F" w:rsidP="007A3406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Improve facilities’ financial status by analyzing results and variances, identifying </w:t>
      </w:r>
      <w:proofErr w:type="gramStart"/>
      <w:r>
        <w:rPr>
          <w:rFonts w:ascii="Times New Roman" w:hAnsi="Times New Roman" w:cs="Times New Roman"/>
          <w:bCs/>
        </w:rPr>
        <w:t>trends</w:t>
      </w:r>
      <w:proofErr w:type="gramEnd"/>
      <w:r>
        <w:rPr>
          <w:rFonts w:ascii="Times New Roman" w:hAnsi="Times New Roman" w:cs="Times New Roman"/>
          <w:bCs/>
        </w:rPr>
        <w:t xml:space="preserve"> and making recommendations</w:t>
      </w:r>
      <w:r w:rsidR="00537B64">
        <w:rPr>
          <w:rFonts w:ascii="Times New Roman" w:hAnsi="Times New Roman" w:cs="Times New Roman"/>
          <w:bCs/>
        </w:rPr>
        <w:t>.</w:t>
      </w:r>
    </w:p>
    <w:p w14:paraId="6FCB7DE3" w14:textId="258F27F2" w:rsidR="00537B64" w:rsidRPr="00A6340F" w:rsidRDefault="00537B64" w:rsidP="007A3406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Reconcile transactions by comparing and correcting data.</w:t>
      </w:r>
    </w:p>
    <w:p w14:paraId="53924D13" w14:textId="07774303" w:rsidR="00A6340F" w:rsidRPr="00A6340F" w:rsidRDefault="00A6340F" w:rsidP="007A3406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Conduct assigned duties to collect, summarize and analyze financial results of operating activities.</w:t>
      </w:r>
    </w:p>
    <w:p w14:paraId="7A6C5F9F" w14:textId="66AE45C1" w:rsidR="00A6340F" w:rsidRPr="00537B64" w:rsidRDefault="00A6340F" w:rsidP="00537B64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Assist in preparation of special studies, reports, budgets, </w:t>
      </w:r>
      <w:r w:rsidR="00114A09">
        <w:rPr>
          <w:rFonts w:ascii="Times New Roman" w:hAnsi="Times New Roman" w:cs="Times New Roman"/>
          <w:bCs/>
        </w:rPr>
        <w:t>and forecasts.</w:t>
      </w:r>
    </w:p>
    <w:p w14:paraId="02409363" w14:textId="1E7D853A" w:rsidR="00A6340F" w:rsidRPr="00537B64" w:rsidRDefault="00A6340F" w:rsidP="00A6340F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Validate data</w:t>
      </w:r>
      <w:r w:rsidR="00EA3438">
        <w:rPr>
          <w:rFonts w:ascii="Times New Roman" w:hAnsi="Times New Roman" w:cs="Times New Roman"/>
          <w:bCs/>
        </w:rPr>
        <w:t xml:space="preserve">, </w:t>
      </w:r>
      <w:proofErr w:type="gramStart"/>
      <w:r>
        <w:rPr>
          <w:rFonts w:ascii="Times New Roman" w:hAnsi="Times New Roman" w:cs="Times New Roman"/>
          <w:bCs/>
        </w:rPr>
        <w:t>develop</w:t>
      </w:r>
      <w:proofErr w:type="gramEnd"/>
      <w:r w:rsidR="00EA3438">
        <w:rPr>
          <w:rFonts w:ascii="Times New Roman" w:hAnsi="Times New Roman" w:cs="Times New Roman"/>
          <w:bCs/>
        </w:rPr>
        <w:t xml:space="preserve"> and maintain reports using Pivot tables, </w:t>
      </w:r>
      <w:proofErr w:type="spellStart"/>
      <w:r w:rsidR="00EA3438">
        <w:rPr>
          <w:rFonts w:ascii="Times New Roman" w:hAnsi="Times New Roman" w:cs="Times New Roman"/>
          <w:bCs/>
        </w:rPr>
        <w:t>XLookup</w:t>
      </w:r>
      <w:proofErr w:type="spellEnd"/>
      <w:r w:rsidR="00EA3438">
        <w:rPr>
          <w:rFonts w:ascii="Times New Roman" w:hAnsi="Times New Roman" w:cs="Times New Roman"/>
          <w:bCs/>
        </w:rPr>
        <w:t xml:space="preserve"> and </w:t>
      </w:r>
      <w:proofErr w:type="spellStart"/>
      <w:r w:rsidR="00EA3438">
        <w:rPr>
          <w:rFonts w:ascii="Times New Roman" w:hAnsi="Times New Roman" w:cs="Times New Roman"/>
          <w:bCs/>
        </w:rPr>
        <w:t>VLookup</w:t>
      </w:r>
      <w:proofErr w:type="spellEnd"/>
      <w:r w:rsidR="00EA3438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to support the organization accounting function as required. </w:t>
      </w:r>
    </w:p>
    <w:p w14:paraId="0BC55A1D" w14:textId="08AA661C" w:rsidR="00034A4A" w:rsidRDefault="00034A4A" w:rsidP="00034A4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Anton Paar USA, Inc., Torrance, CA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2020 - </w:t>
      </w:r>
      <w:r w:rsidR="007A3406">
        <w:rPr>
          <w:rFonts w:ascii="Times New Roman" w:hAnsi="Times New Roman" w:cs="Times New Roman"/>
          <w:b/>
        </w:rPr>
        <w:t>2021</w:t>
      </w:r>
    </w:p>
    <w:p w14:paraId="2D1EC68E" w14:textId="4B430795" w:rsidR="00034A4A" w:rsidRDefault="00034A4A" w:rsidP="00034A4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Customer Service Manager</w:t>
      </w:r>
    </w:p>
    <w:p w14:paraId="10B3FC06" w14:textId="0F135EC0" w:rsidR="00034A4A" w:rsidRPr="006E0ADC" w:rsidRDefault="00034A4A" w:rsidP="00034A4A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Responsible for accurate and timely processing of entire sales process according to company guidelines, </w:t>
      </w:r>
      <w:proofErr w:type="gramStart"/>
      <w:r>
        <w:rPr>
          <w:rFonts w:ascii="Times New Roman" w:hAnsi="Times New Roman" w:cs="Times New Roman"/>
        </w:rPr>
        <w:t>standards</w:t>
      </w:r>
      <w:proofErr w:type="gramEnd"/>
      <w:r>
        <w:rPr>
          <w:rFonts w:ascii="Times New Roman" w:hAnsi="Times New Roman" w:cs="Times New Roman"/>
        </w:rPr>
        <w:t xml:space="preserve"> and </w:t>
      </w:r>
      <w:r w:rsidR="001F157A">
        <w:rPr>
          <w:rFonts w:ascii="Times New Roman" w:hAnsi="Times New Roman" w:cs="Times New Roman"/>
        </w:rPr>
        <w:t>policies.</w:t>
      </w:r>
    </w:p>
    <w:p w14:paraId="79057804" w14:textId="75269482" w:rsidR="00034A4A" w:rsidRPr="00034A4A" w:rsidRDefault="00034A4A" w:rsidP="00034A4A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Performs credit checks on new and existing customers. Analyzes and evaluates customer credit worthiness and assigns payment terms</w:t>
      </w:r>
      <w:r w:rsidR="001F157A">
        <w:rPr>
          <w:rFonts w:ascii="Times New Roman" w:hAnsi="Times New Roman" w:cs="Times New Roman"/>
        </w:rPr>
        <w:t>.</w:t>
      </w:r>
    </w:p>
    <w:p w14:paraId="609C4335" w14:textId="641C383C" w:rsidR="00034A4A" w:rsidRPr="00D061D7" w:rsidRDefault="00034A4A" w:rsidP="00034A4A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Approves discounts on instrument pricing based on corporate policy. Ensures discount policy is not violated by sales force</w:t>
      </w:r>
      <w:r w:rsidR="001F157A">
        <w:rPr>
          <w:rFonts w:ascii="Times New Roman" w:hAnsi="Times New Roman" w:cs="Times New Roman"/>
        </w:rPr>
        <w:t>.</w:t>
      </w:r>
    </w:p>
    <w:p w14:paraId="4FE331BD" w14:textId="29A63D20" w:rsidR="00D061D7" w:rsidRPr="00034A4A" w:rsidRDefault="00D061D7" w:rsidP="00034A4A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Determines customer’s tax status and ensures sales tax law compliance</w:t>
      </w:r>
      <w:r w:rsidR="001F157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5A708817" w14:textId="6983BA9B" w:rsidR="00034A4A" w:rsidRPr="002964D7" w:rsidRDefault="00034A4A" w:rsidP="00034A4A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Supports sales force and customers </w:t>
      </w:r>
      <w:r w:rsidR="002964D7">
        <w:rPr>
          <w:rFonts w:ascii="Times New Roman" w:hAnsi="Times New Roman" w:cs="Times New Roman"/>
          <w:bCs/>
        </w:rPr>
        <w:t>on order and billing inquiries</w:t>
      </w:r>
      <w:r w:rsidR="001F157A">
        <w:rPr>
          <w:rFonts w:ascii="Times New Roman" w:hAnsi="Times New Roman" w:cs="Times New Roman"/>
          <w:bCs/>
        </w:rPr>
        <w:t>.</w:t>
      </w:r>
    </w:p>
    <w:p w14:paraId="749ACB6A" w14:textId="7D9ABF2C" w:rsidR="002964D7" w:rsidRPr="002964D7" w:rsidRDefault="002964D7" w:rsidP="00034A4A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Maintains instrument demo loaner database &amp; proper inventory level in sales region</w:t>
      </w:r>
      <w:r w:rsidR="001F157A">
        <w:rPr>
          <w:rFonts w:ascii="Times New Roman" w:hAnsi="Times New Roman" w:cs="Times New Roman"/>
          <w:bCs/>
        </w:rPr>
        <w:t>.</w:t>
      </w:r>
    </w:p>
    <w:p w14:paraId="4A572A44" w14:textId="34A4E648" w:rsidR="002964D7" w:rsidRPr="002964D7" w:rsidRDefault="002964D7" w:rsidP="00034A4A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Ensures accurate coordination of information in SAP and CRM</w:t>
      </w:r>
      <w:r w:rsidR="001F157A">
        <w:rPr>
          <w:rFonts w:ascii="Times New Roman" w:hAnsi="Times New Roman" w:cs="Times New Roman"/>
          <w:bCs/>
        </w:rPr>
        <w:t>.</w:t>
      </w:r>
    </w:p>
    <w:p w14:paraId="7C8DA193" w14:textId="40CAF8F0" w:rsidR="002964D7" w:rsidRPr="002964D7" w:rsidRDefault="002964D7" w:rsidP="00034A4A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Works with other management members of the administration group</w:t>
      </w:r>
      <w:r w:rsidR="001F157A">
        <w:rPr>
          <w:rFonts w:ascii="Times New Roman" w:hAnsi="Times New Roman" w:cs="Times New Roman"/>
          <w:bCs/>
        </w:rPr>
        <w:t>.</w:t>
      </w:r>
    </w:p>
    <w:p w14:paraId="34520C87" w14:textId="45BCD58C" w:rsidR="002964D7" w:rsidRPr="00A7456C" w:rsidRDefault="002964D7" w:rsidP="00034A4A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Runs SAP reports to ensure compliance with internal SD procedures</w:t>
      </w:r>
      <w:r w:rsidR="001F157A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</w:p>
    <w:p w14:paraId="56D89A74" w14:textId="785924D6" w:rsidR="00A7456C" w:rsidRPr="00537B64" w:rsidRDefault="00A7456C" w:rsidP="00537B64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lastRenderedPageBreak/>
        <w:t>Prepares SAP based reports for CAO and other members of management</w:t>
      </w:r>
      <w:r w:rsidR="001F157A">
        <w:rPr>
          <w:rFonts w:ascii="Times New Roman" w:hAnsi="Times New Roman" w:cs="Times New Roman"/>
          <w:bCs/>
        </w:rPr>
        <w:t>.</w:t>
      </w:r>
    </w:p>
    <w:p w14:paraId="4C2C1C1A" w14:textId="548B1A40" w:rsidR="00A9393F" w:rsidRPr="000826DA" w:rsidRDefault="00A9393F" w:rsidP="00A9393F">
      <w:pPr>
        <w:spacing w:after="0"/>
        <w:rPr>
          <w:rFonts w:ascii="Times New Roman" w:hAnsi="Times New Roman" w:cs="Times New Roman"/>
          <w:b/>
        </w:rPr>
      </w:pPr>
      <w:r w:rsidRPr="000826DA">
        <w:rPr>
          <w:rFonts w:ascii="Times New Roman" w:hAnsi="Times New Roman" w:cs="Times New Roman"/>
          <w:b/>
        </w:rPr>
        <w:t xml:space="preserve">Solver, Inc., Los Angeles, CA </w:t>
      </w:r>
      <w:r w:rsidRPr="000826DA">
        <w:rPr>
          <w:rFonts w:ascii="Times New Roman" w:hAnsi="Times New Roman" w:cs="Times New Roman"/>
          <w:b/>
        </w:rPr>
        <w:tab/>
      </w:r>
      <w:r w:rsidRPr="000826DA">
        <w:rPr>
          <w:rFonts w:ascii="Times New Roman" w:hAnsi="Times New Roman" w:cs="Times New Roman"/>
          <w:b/>
        </w:rPr>
        <w:tab/>
      </w:r>
      <w:r w:rsidRPr="000826DA">
        <w:rPr>
          <w:rFonts w:ascii="Times New Roman" w:hAnsi="Times New Roman" w:cs="Times New Roman"/>
          <w:b/>
        </w:rPr>
        <w:tab/>
      </w:r>
      <w:r w:rsidRPr="000826DA">
        <w:rPr>
          <w:rFonts w:ascii="Times New Roman" w:hAnsi="Times New Roman" w:cs="Times New Roman"/>
          <w:b/>
        </w:rPr>
        <w:tab/>
      </w:r>
      <w:r w:rsidRPr="000826DA">
        <w:rPr>
          <w:rFonts w:ascii="Times New Roman" w:hAnsi="Times New Roman" w:cs="Times New Roman"/>
          <w:b/>
        </w:rPr>
        <w:tab/>
      </w:r>
      <w:r w:rsidRPr="000826DA">
        <w:rPr>
          <w:rFonts w:ascii="Times New Roman" w:hAnsi="Times New Roman" w:cs="Times New Roman"/>
          <w:b/>
        </w:rPr>
        <w:tab/>
      </w:r>
      <w:r w:rsidRPr="000826DA">
        <w:rPr>
          <w:rFonts w:ascii="Times New Roman" w:hAnsi="Times New Roman" w:cs="Times New Roman"/>
          <w:b/>
        </w:rPr>
        <w:tab/>
      </w:r>
      <w:r w:rsidRPr="000826DA">
        <w:rPr>
          <w:rFonts w:ascii="Times New Roman" w:hAnsi="Times New Roman" w:cs="Times New Roman"/>
          <w:b/>
        </w:rPr>
        <w:tab/>
      </w:r>
      <w:r w:rsidRPr="000826DA">
        <w:rPr>
          <w:rFonts w:ascii="Times New Roman" w:hAnsi="Times New Roman" w:cs="Times New Roman"/>
          <w:b/>
        </w:rPr>
        <w:tab/>
      </w:r>
      <w:r w:rsidR="000826DA" w:rsidRPr="000826DA">
        <w:rPr>
          <w:rFonts w:ascii="Times New Roman" w:hAnsi="Times New Roman" w:cs="Times New Roman"/>
          <w:b/>
        </w:rPr>
        <w:t xml:space="preserve">   </w:t>
      </w:r>
      <w:r w:rsidRPr="000826DA">
        <w:rPr>
          <w:rFonts w:ascii="Times New Roman" w:hAnsi="Times New Roman" w:cs="Times New Roman"/>
          <w:b/>
        </w:rPr>
        <w:t>2013 - 2019</w:t>
      </w:r>
    </w:p>
    <w:p w14:paraId="533EF014" w14:textId="69B647B4" w:rsidR="00A9393F" w:rsidRPr="000826DA" w:rsidRDefault="00A9393F" w:rsidP="00A9393F">
      <w:pPr>
        <w:spacing w:after="0"/>
        <w:rPr>
          <w:rFonts w:ascii="Times New Roman" w:hAnsi="Times New Roman" w:cs="Times New Roman"/>
        </w:rPr>
      </w:pPr>
      <w:r w:rsidRPr="000826DA">
        <w:rPr>
          <w:rFonts w:ascii="Times New Roman" w:hAnsi="Times New Roman" w:cs="Times New Roman"/>
          <w:b/>
        </w:rPr>
        <w:t xml:space="preserve">Senior </w:t>
      </w:r>
      <w:r w:rsidR="004243AA">
        <w:rPr>
          <w:rFonts w:ascii="Times New Roman" w:hAnsi="Times New Roman" w:cs="Times New Roman"/>
          <w:b/>
        </w:rPr>
        <w:t xml:space="preserve">Account </w:t>
      </w:r>
      <w:r w:rsidRPr="000826DA">
        <w:rPr>
          <w:rFonts w:ascii="Times New Roman" w:hAnsi="Times New Roman" w:cs="Times New Roman"/>
          <w:b/>
        </w:rPr>
        <w:t>Analyst                                                                                         </w:t>
      </w:r>
      <w:proofErr w:type="gramStart"/>
      <w:r w:rsidRPr="000826DA">
        <w:rPr>
          <w:rFonts w:ascii="Times New Roman" w:hAnsi="Times New Roman" w:cs="Times New Roman"/>
        </w:rPr>
        <w:tab/>
      </w:r>
      <w:r w:rsidR="000826DA" w:rsidRPr="000826DA">
        <w:rPr>
          <w:rFonts w:ascii="Times New Roman" w:hAnsi="Times New Roman" w:cs="Times New Roman"/>
        </w:rPr>
        <w:t xml:space="preserve">  </w:t>
      </w:r>
      <w:r w:rsidR="004C2B39">
        <w:rPr>
          <w:rFonts w:ascii="Times New Roman" w:hAnsi="Times New Roman" w:cs="Times New Roman"/>
        </w:rPr>
        <w:tab/>
      </w:r>
      <w:proofErr w:type="gramEnd"/>
      <w:r w:rsidR="004C2B39">
        <w:rPr>
          <w:rFonts w:ascii="Times New Roman" w:hAnsi="Times New Roman" w:cs="Times New Roman"/>
        </w:rPr>
        <w:tab/>
        <w:t xml:space="preserve">  </w:t>
      </w:r>
      <w:r w:rsidR="000826DA" w:rsidRPr="000826DA">
        <w:rPr>
          <w:rFonts w:ascii="Times New Roman" w:hAnsi="Times New Roman" w:cs="Times New Roman"/>
        </w:rPr>
        <w:t xml:space="preserve"> </w:t>
      </w:r>
      <w:r w:rsidRPr="000826DA">
        <w:rPr>
          <w:rFonts w:ascii="Times New Roman" w:hAnsi="Times New Roman" w:cs="Times New Roman"/>
        </w:rPr>
        <w:t>2015 - 2019</w:t>
      </w:r>
    </w:p>
    <w:p w14:paraId="308D18EA" w14:textId="6C24D6E6" w:rsidR="00A9393F" w:rsidRPr="000826DA" w:rsidRDefault="00A9393F" w:rsidP="00A9393F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0826DA">
        <w:rPr>
          <w:rFonts w:ascii="Times New Roman" w:hAnsi="Times New Roman" w:cs="Times New Roman"/>
        </w:rPr>
        <w:t>Responsible for recurring billing on software enhancement and cloud renewals for 2,700 global clients valued more than $7M, while utilizing Microsoft Excel for detailed licensing status and product pricing. </w:t>
      </w:r>
    </w:p>
    <w:p w14:paraId="3001A732" w14:textId="77777777" w:rsidR="00A9393F" w:rsidRPr="000826DA" w:rsidRDefault="00A9393F" w:rsidP="00A9393F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0826DA">
        <w:rPr>
          <w:rFonts w:ascii="Times New Roman" w:hAnsi="Times New Roman" w:cs="Times New Roman"/>
        </w:rPr>
        <w:t>Clients include professional sports teams, municipalities, coin-operated machinery companies, medical providers, fine dining, Credit Unions, and water districts. </w:t>
      </w:r>
    </w:p>
    <w:p w14:paraId="75329BE9" w14:textId="0BAEC4C1" w:rsidR="00A9393F" w:rsidRDefault="00A9393F" w:rsidP="00A9393F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0826DA">
        <w:rPr>
          <w:rFonts w:ascii="Times New Roman" w:hAnsi="Times New Roman" w:cs="Times New Roman"/>
        </w:rPr>
        <w:t>Promoted client retention by assessing client needs and mitigated user issues working with technical service</w:t>
      </w:r>
      <w:r w:rsidR="00821587">
        <w:rPr>
          <w:rFonts w:ascii="Times New Roman" w:hAnsi="Times New Roman" w:cs="Times New Roman"/>
        </w:rPr>
        <w:t>s and consulting team</w:t>
      </w:r>
      <w:r w:rsidR="004A0C2D">
        <w:rPr>
          <w:rFonts w:ascii="Times New Roman" w:hAnsi="Times New Roman" w:cs="Times New Roman"/>
        </w:rPr>
        <w:t xml:space="preserve"> to reduce churn</w:t>
      </w:r>
      <w:r w:rsidRPr="000826DA">
        <w:rPr>
          <w:rFonts w:ascii="Times New Roman" w:hAnsi="Times New Roman" w:cs="Times New Roman"/>
        </w:rPr>
        <w:t>.  </w:t>
      </w:r>
    </w:p>
    <w:p w14:paraId="697EA2BA" w14:textId="7FFF270B" w:rsidR="004A0C2D" w:rsidRDefault="004A0C2D" w:rsidP="004A0C2D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0826DA">
        <w:rPr>
          <w:rFonts w:ascii="Times New Roman" w:hAnsi="Times New Roman" w:cs="Times New Roman"/>
        </w:rPr>
        <w:t xml:space="preserve">Analyzed </w:t>
      </w:r>
      <w:r>
        <w:rPr>
          <w:rFonts w:ascii="Times New Roman" w:hAnsi="Times New Roman" w:cs="Times New Roman"/>
        </w:rPr>
        <w:t xml:space="preserve">data from </w:t>
      </w:r>
      <w:r w:rsidRPr="000826DA">
        <w:rPr>
          <w:rFonts w:ascii="Times New Roman" w:hAnsi="Times New Roman" w:cs="Times New Roman"/>
        </w:rPr>
        <w:t>recurring billing, overlaid with the customers’ business and product data, to produce strategic recommendations for software enhancement and cloud subscriptions. </w:t>
      </w:r>
    </w:p>
    <w:p w14:paraId="7A89CA4D" w14:textId="412BDC16" w:rsidR="004A0C2D" w:rsidRPr="004A0C2D" w:rsidRDefault="004A0C2D" w:rsidP="004A0C2D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Coordinated with development teams in Los Angeles and Oslo in identifying clients for beta testing. </w:t>
      </w:r>
    </w:p>
    <w:p w14:paraId="31941D9A" w14:textId="77777777" w:rsidR="00A9393F" w:rsidRPr="000826DA" w:rsidRDefault="00A9393F" w:rsidP="00A9393F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0826DA">
        <w:rPr>
          <w:rFonts w:ascii="Times New Roman" w:hAnsi="Times New Roman" w:cs="Times New Roman"/>
        </w:rPr>
        <w:t>Performed monthly reconciliations focused on renewal transaction royalties for a sister company involved in software development using Advanced Recurring Contract Billing (ARCB).  </w:t>
      </w:r>
    </w:p>
    <w:p w14:paraId="1A405C43" w14:textId="77777777" w:rsidR="00A9393F" w:rsidRPr="000826DA" w:rsidRDefault="00A9393F" w:rsidP="00A9393F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0826DA">
        <w:rPr>
          <w:rFonts w:ascii="Times New Roman" w:hAnsi="Times New Roman" w:cs="Times New Roman"/>
        </w:rPr>
        <w:t>Collaborate with the CEO, COO, and CCO in the development of offerings to increase revenues, including discounts, learning promotions, and other incentives suggested by billing data.</w:t>
      </w:r>
    </w:p>
    <w:p w14:paraId="32203C79" w14:textId="41ABFBEA" w:rsidR="00A9393F" w:rsidRDefault="00A9393F" w:rsidP="00A9393F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0826DA">
        <w:rPr>
          <w:rFonts w:ascii="Times New Roman" w:hAnsi="Times New Roman" w:cs="Times New Roman"/>
        </w:rPr>
        <w:t>Work with IT to identify data to be pulled from MS Great Plains to MS Dynamics 365 to ensure proper characterization of client’s status and opportunities for additional sales.</w:t>
      </w:r>
    </w:p>
    <w:p w14:paraId="5D9B3BD5" w14:textId="4C0E2865" w:rsidR="00A9393F" w:rsidRPr="00970403" w:rsidRDefault="00675940" w:rsidP="0097040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0826DA">
        <w:rPr>
          <w:rFonts w:ascii="Times New Roman" w:hAnsi="Times New Roman" w:cs="Times New Roman"/>
        </w:rPr>
        <w:t>Work with IT to identify data to be pulled from MS Great Plains to MS Dynamics 365 to ensure proper characterization of client’s status and opportunities for additional sales</w:t>
      </w:r>
      <w:r w:rsidR="0017481A">
        <w:rPr>
          <w:rFonts w:ascii="Times New Roman" w:hAnsi="Times New Roman" w:cs="Times New Roman"/>
        </w:rPr>
        <w:t>.</w:t>
      </w:r>
    </w:p>
    <w:p w14:paraId="33991750" w14:textId="6EDBF04B" w:rsidR="00A9393F" w:rsidRPr="000826DA" w:rsidRDefault="00A9393F" w:rsidP="00A9393F">
      <w:pPr>
        <w:spacing w:after="0"/>
        <w:rPr>
          <w:rFonts w:ascii="Times New Roman" w:hAnsi="Times New Roman" w:cs="Times New Roman"/>
        </w:rPr>
      </w:pPr>
      <w:r w:rsidRPr="000826DA">
        <w:rPr>
          <w:rFonts w:ascii="Times New Roman" w:hAnsi="Times New Roman" w:cs="Times New Roman"/>
          <w:b/>
        </w:rPr>
        <w:t xml:space="preserve">Customer Success Manager </w:t>
      </w:r>
      <w:r w:rsidR="000826DA" w:rsidRPr="000826DA">
        <w:rPr>
          <w:rFonts w:ascii="Times New Roman" w:hAnsi="Times New Roman" w:cs="Times New Roman"/>
          <w:b/>
        </w:rPr>
        <w:tab/>
      </w:r>
      <w:r w:rsidR="000826DA" w:rsidRPr="000826DA">
        <w:rPr>
          <w:rFonts w:ascii="Times New Roman" w:hAnsi="Times New Roman" w:cs="Times New Roman"/>
          <w:b/>
        </w:rPr>
        <w:tab/>
      </w:r>
      <w:r w:rsidR="000826DA" w:rsidRPr="000826DA">
        <w:rPr>
          <w:rFonts w:ascii="Times New Roman" w:hAnsi="Times New Roman" w:cs="Times New Roman"/>
          <w:b/>
        </w:rPr>
        <w:tab/>
      </w:r>
      <w:r w:rsidR="000826DA" w:rsidRPr="000826DA">
        <w:rPr>
          <w:rFonts w:ascii="Times New Roman" w:hAnsi="Times New Roman" w:cs="Times New Roman"/>
          <w:b/>
        </w:rPr>
        <w:tab/>
      </w:r>
      <w:r w:rsidR="000826DA" w:rsidRPr="000826DA">
        <w:rPr>
          <w:rFonts w:ascii="Times New Roman" w:hAnsi="Times New Roman" w:cs="Times New Roman"/>
          <w:b/>
        </w:rPr>
        <w:tab/>
      </w:r>
      <w:r w:rsidR="000826DA" w:rsidRPr="000826DA">
        <w:rPr>
          <w:rFonts w:ascii="Times New Roman" w:hAnsi="Times New Roman" w:cs="Times New Roman"/>
          <w:b/>
        </w:rPr>
        <w:tab/>
      </w:r>
      <w:r w:rsidR="000826DA" w:rsidRPr="000826DA">
        <w:rPr>
          <w:rFonts w:ascii="Times New Roman" w:hAnsi="Times New Roman" w:cs="Times New Roman"/>
          <w:b/>
        </w:rPr>
        <w:tab/>
      </w:r>
      <w:r w:rsidR="000826DA" w:rsidRPr="000826DA">
        <w:rPr>
          <w:rFonts w:ascii="Times New Roman" w:hAnsi="Times New Roman" w:cs="Times New Roman"/>
          <w:b/>
        </w:rPr>
        <w:tab/>
      </w:r>
      <w:r w:rsidR="000826DA" w:rsidRPr="000826DA">
        <w:rPr>
          <w:rFonts w:ascii="Times New Roman" w:hAnsi="Times New Roman" w:cs="Times New Roman"/>
          <w:b/>
        </w:rPr>
        <w:tab/>
        <w:t xml:space="preserve">   </w:t>
      </w:r>
      <w:r w:rsidRPr="000826DA">
        <w:rPr>
          <w:rFonts w:ascii="Times New Roman" w:hAnsi="Times New Roman" w:cs="Times New Roman"/>
        </w:rPr>
        <w:t>2013 – 2015</w:t>
      </w:r>
    </w:p>
    <w:p w14:paraId="7A60ADBE" w14:textId="77777777" w:rsidR="00A9393F" w:rsidRPr="000826DA" w:rsidRDefault="00A9393F" w:rsidP="00A9393F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</w:rPr>
      </w:pPr>
      <w:r w:rsidRPr="000826DA">
        <w:rPr>
          <w:rFonts w:ascii="Times New Roman" w:hAnsi="Times New Roman" w:cs="Times New Roman"/>
        </w:rPr>
        <w:t>Nurtured client relationships by providing post-sale support working with customers and technical teams.</w:t>
      </w:r>
    </w:p>
    <w:p w14:paraId="69F6572B" w14:textId="22EB4B50" w:rsidR="00A9393F" w:rsidRPr="000826DA" w:rsidRDefault="00A9393F" w:rsidP="00A9393F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</w:rPr>
      </w:pPr>
      <w:r w:rsidRPr="000826DA">
        <w:rPr>
          <w:rFonts w:ascii="Times New Roman" w:hAnsi="Times New Roman" w:cs="Times New Roman"/>
        </w:rPr>
        <w:t xml:space="preserve">Helped growth company revenues from $426K in 2012 to over $2.1M in 2015 using MS GP </w:t>
      </w:r>
    </w:p>
    <w:p w14:paraId="2A7B0449" w14:textId="77777777" w:rsidR="00A9393F" w:rsidRPr="000826DA" w:rsidRDefault="00A9393F" w:rsidP="00A9393F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</w:rPr>
      </w:pPr>
      <w:r w:rsidRPr="000826DA">
        <w:rPr>
          <w:rFonts w:ascii="Times New Roman" w:hAnsi="Times New Roman" w:cs="Times New Roman"/>
        </w:rPr>
        <w:t>Forecasted future business opportunities to upsell licenses, consulting services, and software training. </w:t>
      </w:r>
    </w:p>
    <w:p w14:paraId="4C601B11" w14:textId="77777777" w:rsidR="00A9393F" w:rsidRPr="000826DA" w:rsidRDefault="00A9393F" w:rsidP="00A9393F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</w:rPr>
      </w:pPr>
      <w:r w:rsidRPr="000826DA">
        <w:rPr>
          <w:rFonts w:ascii="Times New Roman" w:hAnsi="Times New Roman" w:cs="Times New Roman"/>
        </w:rPr>
        <w:t>Ability to explain technical information to non-technical users, including accountants and financial analysts, using the software for financial reporting, budgeting, and forecasting. </w:t>
      </w:r>
    </w:p>
    <w:p w14:paraId="1DFB3E02" w14:textId="77777777" w:rsidR="00A9393F" w:rsidRPr="000826DA" w:rsidRDefault="00A9393F" w:rsidP="00A9393F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0826DA">
        <w:rPr>
          <w:rFonts w:ascii="Times New Roman" w:hAnsi="Times New Roman" w:cs="Times New Roman"/>
        </w:rPr>
        <w:t>Adept at translating customer issues to technical staff resulting in more efficiently resolution of user issues. </w:t>
      </w:r>
    </w:p>
    <w:p w14:paraId="4A869C9B" w14:textId="60A59F08" w:rsidR="00A9393F" w:rsidRDefault="00A9393F" w:rsidP="00A9393F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0826DA">
        <w:rPr>
          <w:rFonts w:ascii="Times New Roman" w:hAnsi="Times New Roman" w:cs="Times New Roman"/>
        </w:rPr>
        <w:t>Developed in-house renewal process and policies while managing recurring billing on software and SaaS.</w:t>
      </w:r>
    </w:p>
    <w:p w14:paraId="1B3247F6" w14:textId="2E0C811F" w:rsidR="00A9393F" w:rsidRDefault="000F7216" w:rsidP="00970403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Identified </w:t>
      </w:r>
      <w:r w:rsidR="00821587">
        <w:rPr>
          <w:rFonts w:ascii="Times New Roman" w:hAnsi="Times New Roman" w:cs="Times New Roman"/>
        </w:rPr>
        <w:t>champions, power users and customer references</w:t>
      </w:r>
      <w:r>
        <w:rPr>
          <w:rFonts w:ascii="Times New Roman" w:hAnsi="Times New Roman" w:cs="Times New Roman"/>
        </w:rPr>
        <w:t xml:space="preserve"> through interviews and surveys using Survey Monkey.</w:t>
      </w:r>
    </w:p>
    <w:p w14:paraId="1B91FD03" w14:textId="701F65F7" w:rsidR="00A9393F" w:rsidRPr="000826DA" w:rsidRDefault="00A9393F" w:rsidP="00A9393F">
      <w:pPr>
        <w:spacing w:after="0"/>
        <w:rPr>
          <w:rFonts w:ascii="Times New Roman" w:hAnsi="Times New Roman" w:cs="Times New Roman"/>
          <w:b/>
        </w:rPr>
      </w:pPr>
      <w:r w:rsidRPr="000826DA">
        <w:rPr>
          <w:rFonts w:ascii="Times New Roman" w:hAnsi="Times New Roman" w:cs="Times New Roman"/>
          <w:b/>
        </w:rPr>
        <w:t xml:space="preserve">J D Factors, LLC, Rolling Hills Estates, CA </w:t>
      </w:r>
      <w:r w:rsidR="00C90EDE" w:rsidRPr="000826DA">
        <w:rPr>
          <w:rFonts w:ascii="Times New Roman" w:hAnsi="Times New Roman" w:cs="Times New Roman"/>
          <w:b/>
        </w:rPr>
        <w:tab/>
      </w:r>
      <w:r w:rsidR="00C90EDE" w:rsidRPr="000826DA">
        <w:rPr>
          <w:rFonts w:ascii="Times New Roman" w:hAnsi="Times New Roman" w:cs="Times New Roman"/>
          <w:b/>
        </w:rPr>
        <w:tab/>
      </w:r>
      <w:r w:rsidR="00C90EDE" w:rsidRPr="000826DA">
        <w:rPr>
          <w:rFonts w:ascii="Times New Roman" w:hAnsi="Times New Roman" w:cs="Times New Roman"/>
          <w:b/>
        </w:rPr>
        <w:tab/>
      </w:r>
      <w:r w:rsidR="00C90EDE" w:rsidRPr="000826DA">
        <w:rPr>
          <w:rFonts w:ascii="Times New Roman" w:hAnsi="Times New Roman" w:cs="Times New Roman"/>
          <w:b/>
        </w:rPr>
        <w:tab/>
      </w:r>
      <w:r w:rsidR="00C90EDE" w:rsidRPr="000826DA">
        <w:rPr>
          <w:rFonts w:ascii="Times New Roman" w:hAnsi="Times New Roman" w:cs="Times New Roman"/>
          <w:b/>
        </w:rPr>
        <w:tab/>
      </w:r>
      <w:r w:rsidR="00C90EDE" w:rsidRPr="000826DA">
        <w:rPr>
          <w:rFonts w:ascii="Times New Roman" w:hAnsi="Times New Roman" w:cs="Times New Roman"/>
          <w:b/>
        </w:rPr>
        <w:tab/>
      </w:r>
      <w:r w:rsidR="00C90EDE" w:rsidRPr="000826DA">
        <w:rPr>
          <w:rFonts w:ascii="Times New Roman" w:hAnsi="Times New Roman" w:cs="Times New Roman"/>
          <w:b/>
        </w:rPr>
        <w:tab/>
      </w:r>
      <w:r w:rsidRPr="000826DA">
        <w:rPr>
          <w:rFonts w:ascii="Times New Roman" w:hAnsi="Times New Roman" w:cs="Times New Roman"/>
          <w:b/>
        </w:rPr>
        <w:t xml:space="preserve">   2006 – 2013</w:t>
      </w:r>
    </w:p>
    <w:p w14:paraId="4AA4273E" w14:textId="70475F41" w:rsidR="00A9393F" w:rsidRPr="000826DA" w:rsidRDefault="00A9393F" w:rsidP="00A9393F">
      <w:pPr>
        <w:spacing w:after="0"/>
        <w:rPr>
          <w:rFonts w:ascii="Times New Roman" w:hAnsi="Times New Roman" w:cs="Times New Roman"/>
          <w:b/>
        </w:rPr>
      </w:pPr>
      <w:r w:rsidRPr="000826DA">
        <w:rPr>
          <w:rFonts w:ascii="Times New Roman" w:hAnsi="Times New Roman" w:cs="Times New Roman"/>
          <w:b/>
        </w:rPr>
        <w:t>Account Executive                                                                                                                                                         </w:t>
      </w:r>
    </w:p>
    <w:p w14:paraId="1682567C" w14:textId="77777777" w:rsidR="00A9393F" w:rsidRPr="000826DA" w:rsidRDefault="00A9393F" w:rsidP="00A9393F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</w:rPr>
      </w:pPr>
      <w:r w:rsidRPr="000826DA">
        <w:rPr>
          <w:rFonts w:ascii="Times New Roman" w:hAnsi="Times New Roman" w:cs="Times New Roman"/>
        </w:rPr>
        <w:t>Managed 35 commercial accounts for small to medium-size companies, including freight shipping, apparel, and medical staffing. </w:t>
      </w:r>
    </w:p>
    <w:p w14:paraId="213C882C" w14:textId="77777777" w:rsidR="00A9393F" w:rsidRPr="000826DA" w:rsidRDefault="00A9393F" w:rsidP="00A9393F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</w:rPr>
      </w:pPr>
      <w:r w:rsidRPr="000826DA">
        <w:rPr>
          <w:rFonts w:ascii="Times New Roman" w:hAnsi="Times New Roman" w:cs="Times New Roman"/>
        </w:rPr>
        <w:t>Performed post-sale business analysis on clients’ accounts receivables and assessed changing business needs. </w:t>
      </w:r>
    </w:p>
    <w:p w14:paraId="2A40D182" w14:textId="77777777" w:rsidR="00A9393F" w:rsidRPr="000826DA" w:rsidRDefault="00A9393F" w:rsidP="00A9393F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</w:rPr>
      </w:pPr>
      <w:r w:rsidRPr="000826DA">
        <w:rPr>
          <w:rFonts w:ascii="Times New Roman" w:hAnsi="Times New Roman" w:cs="Times New Roman"/>
        </w:rPr>
        <w:t>Develop client portfolio by assessing the credit risk posed by current clients’ accounts and prospective business partners. </w:t>
      </w:r>
    </w:p>
    <w:p w14:paraId="7A242FE0" w14:textId="148BDCDB" w:rsidR="00A9393F" w:rsidRPr="00970403" w:rsidRDefault="00A9393F" w:rsidP="0097040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0826DA">
        <w:rPr>
          <w:rFonts w:ascii="Times New Roman" w:hAnsi="Times New Roman" w:cs="Times New Roman"/>
        </w:rPr>
        <w:t>Secured purchase orders with debtors to ensure successful business transactions. </w:t>
      </w:r>
    </w:p>
    <w:p w14:paraId="63761523" w14:textId="065C2D72" w:rsidR="00C90EDE" w:rsidRDefault="00C90EDE" w:rsidP="000826DA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C90EDE">
        <w:rPr>
          <w:rFonts w:ascii="Times New Roman" w:hAnsi="Times New Roman" w:cs="Times New Roman"/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3D7835F" wp14:editId="0DD7BA2B">
                <wp:simplePos x="0" y="0"/>
                <wp:positionH relativeFrom="column">
                  <wp:posOffset>0</wp:posOffset>
                </wp:positionH>
                <wp:positionV relativeFrom="paragraph">
                  <wp:posOffset>174567</wp:posOffset>
                </wp:positionV>
                <wp:extent cx="6442363" cy="0"/>
                <wp:effectExtent l="0" t="0" r="349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236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DE01EB" id="Straight Connector 1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3.75pt" to="507.2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Pr="00C90EDE">
        <w:rPr>
          <w:rFonts w:ascii="Times New Roman" w:hAnsi="Times New Roman" w:cs="Times New Roman"/>
          <w:b/>
          <w:noProof/>
          <w:lang w:eastAsia="zh-CN"/>
        </w:rPr>
        <w:t>EDUCATION</w:t>
      </w:r>
    </w:p>
    <w:p w14:paraId="701278F9" w14:textId="583AD123" w:rsidR="00A9393F" w:rsidRPr="000826DA" w:rsidRDefault="00A9393F" w:rsidP="00A9393F">
      <w:pPr>
        <w:spacing w:after="0"/>
        <w:rPr>
          <w:rFonts w:ascii="Times New Roman" w:hAnsi="Times New Roman" w:cs="Times New Roman"/>
        </w:rPr>
      </w:pPr>
      <w:r w:rsidRPr="000826DA">
        <w:rPr>
          <w:rFonts w:ascii="Times New Roman" w:hAnsi="Times New Roman" w:cs="Times New Roman"/>
        </w:rPr>
        <w:t xml:space="preserve">Pepperdine </w:t>
      </w:r>
      <w:proofErr w:type="spellStart"/>
      <w:r w:rsidRPr="000826DA">
        <w:rPr>
          <w:rFonts w:ascii="Times New Roman" w:hAnsi="Times New Roman" w:cs="Times New Roman"/>
        </w:rPr>
        <w:t>Graziadio</w:t>
      </w:r>
      <w:proofErr w:type="spellEnd"/>
      <w:r w:rsidRPr="000826DA">
        <w:rPr>
          <w:rFonts w:ascii="Times New Roman" w:hAnsi="Times New Roman" w:cs="Times New Roman"/>
        </w:rPr>
        <w:t xml:space="preserve"> Business School, Los Angeles, CA</w:t>
      </w:r>
    </w:p>
    <w:p w14:paraId="7F8A0D91" w14:textId="7C091EB7" w:rsidR="007A3406" w:rsidRPr="000826DA" w:rsidRDefault="00A9393F" w:rsidP="00970403">
      <w:pPr>
        <w:rPr>
          <w:rFonts w:ascii="Times New Roman" w:hAnsi="Times New Roman" w:cs="Times New Roman"/>
        </w:rPr>
      </w:pPr>
      <w:r w:rsidRPr="000826DA">
        <w:rPr>
          <w:rFonts w:ascii="Times New Roman" w:hAnsi="Times New Roman" w:cs="Times New Roman"/>
        </w:rPr>
        <w:t xml:space="preserve">Master of Business Administration, </w:t>
      </w:r>
      <w:r w:rsidR="00C631FA">
        <w:rPr>
          <w:rFonts w:ascii="Times New Roman" w:hAnsi="Times New Roman" w:cs="Times New Roman"/>
        </w:rPr>
        <w:t>Business</w:t>
      </w:r>
      <w:r w:rsidRPr="000826DA">
        <w:rPr>
          <w:rFonts w:ascii="Times New Roman" w:hAnsi="Times New Roman" w:cs="Times New Roman"/>
        </w:rPr>
        <w:t xml:space="preserve"> Analytics</w:t>
      </w:r>
      <w:r w:rsidR="00970403">
        <w:rPr>
          <w:rFonts w:ascii="Times New Roman" w:hAnsi="Times New Roman" w:cs="Times New Roman"/>
        </w:rPr>
        <w:t xml:space="preserve"> </w:t>
      </w:r>
      <w:r w:rsidR="002964D7">
        <w:rPr>
          <w:rFonts w:ascii="Times New Roman" w:hAnsi="Times New Roman" w:cs="Times New Roman"/>
        </w:rPr>
        <w:t>Aug 2022</w:t>
      </w:r>
    </w:p>
    <w:p w14:paraId="339E1B59" w14:textId="0ACB4398" w:rsidR="00A9393F" w:rsidRPr="000826DA" w:rsidRDefault="00A9393F" w:rsidP="00A9393F">
      <w:pPr>
        <w:spacing w:after="0"/>
        <w:rPr>
          <w:rFonts w:ascii="Times New Roman" w:hAnsi="Times New Roman" w:cs="Times New Roman"/>
        </w:rPr>
      </w:pPr>
      <w:r w:rsidRPr="000826DA">
        <w:rPr>
          <w:rFonts w:ascii="Times New Roman" w:hAnsi="Times New Roman" w:cs="Times New Roman"/>
        </w:rPr>
        <w:t>Cal</w:t>
      </w:r>
      <w:r w:rsidR="00E40D51">
        <w:rPr>
          <w:rFonts w:ascii="Times New Roman" w:hAnsi="Times New Roman" w:cs="Times New Roman"/>
        </w:rPr>
        <w:t>ifornia</w:t>
      </w:r>
      <w:r w:rsidRPr="000826DA">
        <w:rPr>
          <w:rFonts w:ascii="Times New Roman" w:hAnsi="Times New Roman" w:cs="Times New Roman"/>
        </w:rPr>
        <w:t xml:space="preserve"> State University, Dominguez Hills, Carson, CA </w:t>
      </w:r>
    </w:p>
    <w:p w14:paraId="40C87203" w14:textId="7C8FFEA5" w:rsidR="00A9393F" w:rsidRPr="00970403" w:rsidRDefault="00A9393F" w:rsidP="00970403">
      <w:pPr>
        <w:rPr>
          <w:rFonts w:ascii="Times New Roman" w:hAnsi="Times New Roman" w:cs="Times New Roman"/>
        </w:rPr>
      </w:pPr>
      <w:r w:rsidRPr="000826DA">
        <w:rPr>
          <w:rFonts w:ascii="Times New Roman" w:hAnsi="Times New Roman" w:cs="Times New Roman"/>
        </w:rPr>
        <w:t>Bachelor of Science in Business Administration, Information Systems Security May 2012</w:t>
      </w:r>
    </w:p>
    <w:p w14:paraId="0E91AE7E" w14:textId="62C7A84F" w:rsidR="00C90EDE" w:rsidRPr="000826DA" w:rsidRDefault="00C90EDE" w:rsidP="000826DA">
      <w:pPr>
        <w:spacing w:after="120" w:line="240" w:lineRule="auto"/>
        <w:rPr>
          <w:rFonts w:ascii="Times New Roman" w:hAnsi="Times New Roman" w:cs="Times New Roman"/>
        </w:rPr>
      </w:pPr>
      <w:r w:rsidRPr="00C90EDE">
        <w:rPr>
          <w:rFonts w:ascii="Times New Roman" w:hAnsi="Times New Roman" w:cs="Times New Roman"/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30FD75" wp14:editId="33783072">
                <wp:simplePos x="0" y="0"/>
                <wp:positionH relativeFrom="column">
                  <wp:posOffset>0</wp:posOffset>
                </wp:positionH>
                <wp:positionV relativeFrom="paragraph">
                  <wp:posOffset>174567</wp:posOffset>
                </wp:positionV>
                <wp:extent cx="6442363" cy="0"/>
                <wp:effectExtent l="0" t="0" r="349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236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357630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3.75pt" to="507.2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3C6FE0">
        <w:rPr>
          <w:rFonts w:ascii="Times New Roman" w:hAnsi="Times New Roman" w:cs="Times New Roman"/>
          <w:b/>
          <w:noProof/>
          <w:lang w:eastAsia="zh-CN"/>
        </w:rPr>
        <w:t>SOFTWARE</w:t>
      </w:r>
      <w:r w:rsidRPr="00C90EDE">
        <w:rPr>
          <w:rFonts w:ascii="Times New Roman" w:hAnsi="Times New Roman" w:cs="Times New Roman"/>
          <w:b/>
        </w:rPr>
        <w:t xml:space="preserve"> SKILLS </w:t>
      </w:r>
    </w:p>
    <w:p w14:paraId="50069810" w14:textId="5B334480" w:rsidR="00A9393F" w:rsidRPr="000826DA" w:rsidRDefault="00A9393F" w:rsidP="00A9393F">
      <w:pPr>
        <w:spacing w:after="0"/>
        <w:rPr>
          <w:rFonts w:ascii="Times New Roman" w:hAnsi="Times New Roman" w:cs="Times New Roman"/>
        </w:rPr>
      </w:pPr>
      <w:r w:rsidRPr="000826DA">
        <w:rPr>
          <w:rFonts w:ascii="Times New Roman" w:hAnsi="Times New Roman" w:cs="Times New Roman"/>
        </w:rPr>
        <w:t>MS Offic</w:t>
      </w:r>
      <w:r w:rsidR="0022635F">
        <w:rPr>
          <w:rFonts w:ascii="Times New Roman" w:hAnsi="Times New Roman" w:cs="Times New Roman"/>
        </w:rPr>
        <w:t>e – Word, Excel</w:t>
      </w:r>
      <w:r w:rsidR="00951CCC">
        <w:rPr>
          <w:rFonts w:ascii="Times New Roman" w:hAnsi="Times New Roman" w:cs="Times New Roman"/>
        </w:rPr>
        <w:t xml:space="preserve"> (</w:t>
      </w:r>
      <w:proofErr w:type="spellStart"/>
      <w:r w:rsidR="00951CCC">
        <w:rPr>
          <w:rFonts w:ascii="Times New Roman" w:hAnsi="Times New Roman" w:cs="Times New Roman"/>
        </w:rPr>
        <w:t>Vlookups</w:t>
      </w:r>
      <w:proofErr w:type="spellEnd"/>
      <w:r w:rsidR="00B8625C">
        <w:rPr>
          <w:rFonts w:ascii="Times New Roman" w:hAnsi="Times New Roman" w:cs="Times New Roman"/>
        </w:rPr>
        <w:t>,</w:t>
      </w:r>
      <w:r w:rsidR="00951CCC">
        <w:rPr>
          <w:rFonts w:ascii="Times New Roman" w:hAnsi="Times New Roman" w:cs="Times New Roman"/>
        </w:rPr>
        <w:t xml:space="preserve"> Pivot Tables</w:t>
      </w:r>
      <w:r w:rsidR="00B8625C">
        <w:rPr>
          <w:rFonts w:ascii="Times New Roman" w:hAnsi="Times New Roman" w:cs="Times New Roman"/>
        </w:rPr>
        <w:t xml:space="preserve"> &amp; IF Statements)</w:t>
      </w:r>
      <w:r w:rsidR="0022635F">
        <w:rPr>
          <w:rFonts w:ascii="Times New Roman" w:hAnsi="Times New Roman" w:cs="Times New Roman"/>
        </w:rPr>
        <w:t>, PowerPoint &amp; Access</w:t>
      </w:r>
      <w:r w:rsidRPr="000826DA">
        <w:rPr>
          <w:rFonts w:ascii="Times New Roman" w:hAnsi="Times New Roman" w:cs="Times New Roman"/>
        </w:rPr>
        <w:t xml:space="preserve">, </w:t>
      </w:r>
      <w:r w:rsidR="00537B64" w:rsidRPr="000826DA">
        <w:rPr>
          <w:rFonts w:ascii="Times New Roman" w:hAnsi="Times New Roman" w:cs="Times New Roman"/>
        </w:rPr>
        <w:t xml:space="preserve">MS Dynamics </w:t>
      </w:r>
      <w:r w:rsidR="00537B64">
        <w:rPr>
          <w:rFonts w:ascii="Times New Roman" w:hAnsi="Times New Roman" w:cs="Times New Roman"/>
        </w:rPr>
        <w:t>(D365)</w:t>
      </w:r>
      <w:r w:rsidR="00537B64" w:rsidRPr="000826DA">
        <w:rPr>
          <w:rFonts w:ascii="Times New Roman" w:hAnsi="Times New Roman" w:cs="Times New Roman"/>
        </w:rPr>
        <w:t xml:space="preserve">, </w:t>
      </w:r>
      <w:r w:rsidR="00537B64">
        <w:rPr>
          <w:rFonts w:ascii="Times New Roman" w:hAnsi="Times New Roman" w:cs="Times New Roman"/>
        </w:rPr>
        <w:t>Solver</w:t>
      </w:r>
      <w:r w:rsidR="00537B64" w:rsidRPr="000826DA">
        <w:rPr>
          <w:rFonts w:ascii="Times New Roman" w:hAnsi="Times New Roman" w:cs="Times New Roman"/>
        </w:rPr>
        <w:t xml:space="preserve">, </w:t>
      </w:r>
      <w:r w:rsidR="00537B64">
        <w:rPr>
          <w:rFonts w:ascii="Times New Roman" w:hAnsi="Times New Roman" w:cs="Times New Roman"/>
        </w:rPr>
        <w:t xml:space="preserve">SAP, </w:t>
      </w:r>
      <w:r w:rsidR="006B08DD">
        <w:rPr>
          <w:rFonts w:ascii="Times New Roman" w:hAnsi="Times New Roman" w:cs="Times New Roman"/>
        </w:rPr>
        <w:t xml:space="preserve">Visio, </w:t>
      </w:r>
      <w:r w:rsidRPr="000826DA">
        <w:rPr>
          <w:rFonts w:ascii="Times New Roman" w:hAnsi="Times New Roman" w:cs="Times New Roman"/>
        </w:rPr>
        <w:t xml:space="preserve">MS Great Plains (GP), </w:t>
      </w:r>
      <w:r w:rsidR="002964D7">
        <w:rPr>
          <w:rFonts w:ascii="Times New Roman" w:hAnsi="Times New Roman" w:cs="Times New Roman"/>
        </w:rPr>
        <w:t xml:space="preserve">Confluence, </w:t>
      </w:r>
      <w:r w:rsidR="00112878">
        <w:rPr>
          <w:rFonts w:ascii="Times New Roman" w:hAnsi="Times New Roman" w:cs="Times New Roman"/>
        </w:rPr>
        <w:t>and Salesforce</w:t>
      </w:r>
    </w:p>
    <w:p w14:paraId="7939949E" w14:textId="77777777" w:rsidR="003A5F53" w:rsidRPr="00A9393F" w:rsidRDefault="003A5F53" w:rsidP="00A9393F">
      <w:pPr>
        <w:spacing w:after="0"/>
        <w:rPr>
          <w:rFonts w:ascii="Arial" w:hAnsi="Arial" w:cs="Arial"/>
          <w:sz w:val="21"/>
          <w:szCs w:val="21"/>
        </w:rPr>
      </w:pPr>
    </w:p>
    <w:sectPr w:rsidR="003A5F53" w:rsidRPr="00A9393F" w:rsidSect="00675940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A6F71"/>
    <w:multiLevelType w:val="hybridMultilevel"/>
    <w:tmpl w:val="2C96C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46D7C"/>
    <w:multiLevelType w:val="multilevel"/>
    <w:tmpl w:val="F062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A7D55"/>
    <w:multiLevelType w:val="hybridMultilevel"/>
    <w:tmpl w:val="F9921CCC"/>
    <w:lvl w:ilvl="0" w:tplc="273EE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A5179"/>
    <w:multiLevelType w:val="hybridMultilevel"/>
    <w:tmpl w:val="B478E572"/>
    <w:lvl w:ilvl="0" w:tplc="273EE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06779"/>
    <w:multiLevelType w:val="hybridMultilevel"/>
    <w:tmpl w:val="BC328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509B0"/>
    <w:multiLevelType w:val="hybridMultilevel"/>
    <w:tmpl w:val="BA1C4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78385A"/>
    <w:multiLevelType w:val="multilevel"/>
    <w:tmpl w:val="1C9E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B61B07"/>
    <w:multiLevelType w:val="hybridMultilevel"/>
    <w:tmpl w:val="211A3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0742C"/>
    <w:multiLevelType w:val="hybridMultilevel"/>
    <w:tmpl w:val="03368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E251D"/>
    <w:multiLevelType w:val="hybridMultilevel"/>
    <w:tmpl w:val="26526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964AB"/>
    <w:multiLevelType w:val="multilevel"/>
    <w:tmpl w:val="7254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D7E35"/>
    <w:multiLevelType w:val="hybridMultilevel"/>
    <w:tmpl w:val="26FC08F4"/>
    <w:lvl w:ilvl="0" w:tplc="273EEF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A0D5F"/>
    <w:multiLevelType w:val="hybridMultilevel"/>
    <w:tmpl w:val="5A7C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E5781"/>
    <w:multiLevelType w:val="hybridMultilevel"/>
    <w:tmpl w:val="676C1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126B2"/>
    <w:multiLevelType w:val="hybridMultilevel"/>
    <w:tmpl w:val="67CC8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2703C"/>
    <w:multiLevelType w:val="hybridMultilevel"/>
    <w:tmpl w:val="DC147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ED34F1"/>
    <w:multiLevelType w:val="multilevel"/>
    <w:tmpl w:val="A4C8F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541DC4"/>
    <w:multiLevelType w:val="hybridMultilevel"/>
    <w:tmpl w:val="69BCB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A1BD2"/>
    <w:multiLevelType w:val="hybridMultilevel"/>
    <w:tmpl w:val="B3BA6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11D55"/>
    <w:multiLevelType w:val="multilevel"/>
    <w:tmpl w:val="FE861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043D9B"/>
    <w:multiLevelType w:val="hybridMultilevel"/>
    <w:tmpl w:val="21DA1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145E9"/>
    <w:multiLevelType w:val="hybridMultilevel"/>
    <w:tmpl w:val="7A7C6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87633"/>
    <w:multiLevelType w:val="hybridMultilevel"/>
    <w:tmpl w:val="AA7E3922"/>
    <w:lvl w:ilvl="0" w:tplc="83BEB71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F12449"/>
    <w:multiLevelType w:val="hybridMultilevel"/>
    <w:tmpl w:val="5FA26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24717E"/>
    <w:multiLevelType w:val="multilevel"/>
    <w:tmpl w:val="9132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820A8C"/>
    <w:multiLevelType w:val="hybridMultilevel"/>
    <w:tmpl w:val="4F04A470"/>
    <w:lvl w:ilvl="0" w:tplc="D310C8F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821D77"/>
    <w:multiLevelType w:val="hybridMultilevel"/>
    <w:tmpl w:val="4E9E5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2A204B"/>
    <w:multiLevelType w:val="hybridMultilevel"/>
    <w:tmpl w:val="29DC4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B1361A"/>
    <w:multiLevelType w:val="hybridMultilevel"/>
    <w:tmpl w:val="F940A002"/>
    <w:lvl w:ilvl="0" w:tplc="DECCB3C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CF7ABA"/>
    <w:multiLevelType w:val="hybridMultilevel"/>
    <w:tmpl w:val="149AD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3905AD"/>
    <w:multiLevelType w:val="hybridMultilevel"/>
    <w:tmpl w:val="DFAE9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919068">
    <w:abstractNumId w:val="9"/>
  </w:num>
  <w:num w:numId="2" w16cid:durableId="903948998">
    <w:abstractNumId w:val="4"/>
  </w:num>
  <w:num w:numId="3" w16cid:durableId="341013485">
    <w:abstractNumId w:val="18"/>
  </w:num>
  <w:num w:numId="4" w16cid:durableId="2070155647">
    <w:abstractNumId w:val="20"/>
  </w:num>
  <w:num w:numId="5" w16cid:durableId="1852646661">
    <w:abstractNumId w:val="7"/>
  </w:num>
  <w:num w:numId="6" w16cid:durableId="1108429982">
    <w:abstractNumId w:val="8"/>
  </w:num>
  <w:num w:numId="7" w16cid:durableId="1041442099">
    <w:abstractNumId w:val="14"/>
  </w:num>
  <w:num w:numId="8" w16cid:durableId="1332105571">
    <w:abstractNumId w:val="2"/>
  </w:num>
  <w:num w:numId="9" w16cid:durableId="560793868">
    <w:abstractNumId w:val="3"/>
  </w:num>
  <w:num w:numId="10" w16cid:durableId="672535296">
    <w:abstractNumId w:val="11"/>
  </w:num>
  <w:num w:numId="11" w16cid:durableId="7800653">
    <w:abstractNumId w:val="25"/>
  </w:num>
  <w:num w:numId="12" w16cid:durableId="1039283650">
    <w:abstractNumId w:val="28"/>
  </w:num>
  <w:num w:numId="13" w16cid:durableId="503479535">
    <w:abstractNumId w:val="29"/>
  </w:num>
  <w:num w:numId="14" w16cid:durableId="1609192027">
    <w:abstractNumId w:val="26"/>
  </w:num>
  <w:num w:numId="15" w16cid:durableId="1326473055">
    <w:abstractNumId w:val="27"/>
  </w:num>
  <w:num w:numId="16" w16cid:durableId="1546260724">
    <w:abstractNumId w:val="21"/>
  </w:num>
  <w:num w:numId="17" w16cid:durableId="1877544389">
    <w:abstractNumId w:val="23"/>
  </w:num>
  <w:num w:numId="18" w16cid:durableId="840855552">
    <w:abstractNumId w:val="22"/>
  </w:num>
  <w:num w:numId="19" w16cid:durableId="1283224605">
    <w:abstractNumId w:val="24"/>
  </w:num>
  <w:num w:numId="20" w16cid:durableId="915355549">
    <w:abstractNumId w:val="19"/>
  </w:num>
  <w:num w:numId="21" w16cid:durableId="253128744">
    <w:abstractNumId w:val="6"/>
  </w:num>
  <w:num w:numId="22" w16cid:durableId="466551360">
    <w:abstractNumId w:val="1"/>
  </w:num>
  <w:num w:numId="23" w16cid:durableId="1187403208">
    <w:abstractNumId w:val="10"/>
  </w:num>
  <w:num w:numId="24" w16cid:durableId="2067953621">
    <w:abstractNumId w:val="30"/>
  </w:num>
  <w:num w:numId="25" w16cid:durableId="54008521">
    <w:abstractNumId w:val="13"/>
  </w:num>
  <w:num w:numId="26" w16cid:durableId="1118524955">
    <w:abstractNumId w:val="0"/>
  </w:num>
  <w:num w:numId="27" w16cid:durableId="1671323861">
    <w:abstractNumId w:val="15"/>
  </w:num>
  <w:num w:numId="28" w16cid:durableId="1686402262">
    <w:abstractNumId w:val="12"/>
  </w:num>
  <w:num w:numId="29" w16cid:durableId="259486676">
    <w:abstractNumId w:val="17"/>
  </w:num>
  <w:num w:numId="30" w16cid:durableId="731927037">
    <w:abstractNumId w:val="5"/>
  </w:num>
  <w:num w:numId="31" w16cid:durableId="12683851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DA2MDM3NjcxNbA0MDVV0lEKTi0uzszPAykwNK0FAKax4TktAAAA"/>
  </w:docVars>
  <w:rsids>
    <w:rsidRoot w:val="005767E8"/>
    <w:rsid w:val="000023C5"/>
    <w:rsid w:val="0001604F"/>
    <w:rsid w:val="00034A4A"/>
    <w:rsid w:val="000826DA"/>
    <w:rsid w:val="000B4BA0"/>
    <w:rsid w:val="000F7216"/>
    <w:rsid w:val="001105B1"/>
    <w:rsid w:val="00112878"/>
    <w:rsid w:val="00114A09"/>
    <w:rsid w:val="00124190"/>
    <w:rsid w:val="00135A94"/>
    <w:rsid w:val="001362C9"/>
    <w:rsid w:val="0017481A"/>
    <w:rsid w:val="00177026"/>
    <w:rsid w:val="0019789F"/>
    <w:rsid w:val="001F01B9"/>
    <w:rsid w:val="001F157A"/>
    <w:rsid w:val="002108A9"/>
    <w:rsid w:val="002165BB"/>
    <w:rsid w:val="0022635F"/>
    <w:rsid w:val="002460D1"/>
    <w:rsid w:val="00252CAE"/>
    <w:rsid w:val="002964D7"/>
    <w:rsid w:val="002A5761"/>
    <w:rsid w:val="00314E74"/>
    <w:rsid w:val="003374A8"/>
    <w:rsid w:val="00343B11"/>
    <w:rsid w:val="00351A30"/>
    <w:rsid w:val="00381FA5"/>
    <w:rsid w:val="003A04A4"/>
    <w:rsid w:val="003A5F53"/>
    <w:rsid w:val="003C18A6"/>
    <w:rsid w:val="003C69DE"/>
    <w:rsid w:val="003C6FE0"/>
    <w:rsid w:val="00400245"/>
    <w:rsid w:val="004243AA"/>
    <w:rsid w:val="00461A8C"/>
    <w:rsid w:val="0047319C"/>
    <w:rsid w:val="00483C74"/>
    <w:rsid w:val="00484B0E"/>
    <w:rsid w:val="004A0C2D"/>
    <w:rsid w:val="004C2B39"/>
    <w:rsid w:val="004D0B78"/>
    <w:rsid w:val="004E479B"/>
    <w:rsid w:val="00537B64"/>
    <w:rsid w:val="005767E8"/>
    <w:rsid w:val="00593ABC"/>
    <w:rsid w:val="0060345B"/>
    <w:rsid w:val="006058FB"/>
    <w:rsid w:val="00615DEF"/>
    <w:rsid w:val="00655DA6"/>
    <w:rsid w:val="00675940"/>
    <w:rsid w:val="006873C0"/>
    <w:rsid w:val="006A70CB"/>
    <w:rsid w:val="006B08DD"/>
    <w:rsid w:val="006B65F4"/>
    <w:rsid w:val="006C51A6"/>
    <w:rsid w:val="006C692E"/>
    <w:rsid w:val="006E0ADC"/>
    <w:rsid w:val="00737C41"/>
    <w:rsid w:val="00742E21"/>
    <w:rsid w:val="00780061"/>
    <w:rsid w:val="00781E59"/>
    <w:rsid w:val="007A3406"/>
    <w:rsid w:val="007E5979"/>
    <w:rsid w:val="007F08F1"/>
    <w:rsid w:val="00810E20"/>
    <w:rsid w:val="00821587"/>
    <w:rsid w:val="00830094"/>
    <w:rsid w:val="00875A99"/>
    <w:rsid w:val="00880CC8"/>
    <w:rsid w:val="00882A97"/>
    <w:rsid w:val="0088767D"/>
    <w:rsid w:val="008F37AF"/>
    <w:rsid w:val="0090791F"/>
    <w:rsid w:val="00922780"/>
    <w:rsid w:val="00940AFE"/>
    <w:rsid w:val="00951CCC"/>
    <w:rsid w:val="00970403"/>
    <w:rsid w:val="00971DA9"/>
    <w:rsid w:val="0098415C"/>
    <w:rsid w:val="009926F4"/>
    <w:rsid w:val="009B1AA9"/>
    <w:rsid w:val="009B6A54"/>
    <w:rsid w:val="009C2CE7"/>
    <w:rsid w:val="009D10F0"/>
    <w:rsid w:val="00A6340F"/>
    <w:rsid w:val="00A7456C"/>
    <w:rsid w:val="00A87EA6"/>
    <w:rsid w:val="00A9393F"/>
    <w:rsid w:val="00A977E8"/>
    <w:rsid w:val="00AC108F"/>
    <w:rsid w:val="00AF1B65"/>
    <w:rsid w:val="00AF1BC2"/>
    <w:rsid w:val="00AF5651"/>
    <w:rsid w:val="00B03D38"/>
    <w:rsid w:val="00B137CD"/>
    <w:rsid w:val="00B755D6"/>
    <w:rsid w:val="00B8625C"/>
    <w:rsid w:val="00B9092C"/>
    <w:rsid w:val="00BA0E8F"/>
    <w:rsid w:val="00C119D6"/>
    <w:rsid w:val="00C631FA"/>
    <w:rsid w:val="00C66045"/>
    <w:rsid w:val="00C67297"/>
    <w:rsid w:val="00C71C1E"/>
    <w:rsid w:val="00C731E8"/>
    <w:rsid w:val="00C7399D"/>
    <w:rsid w:val="00C74F27"/>
    <w:rsid w:val="00C77217"/>
    <w:rsid w:val="00C90EDE"/>
    <w:rsid w:val="00CA5751"/>
    <w:rsid w:val="00CB69FD"/>
    <w:rsid w:val="00CB74BC"/>
    <w:rsid w:val="00CC536F"/>
    <w:rsid w:val="00CE6158"/>
    <w:rsid w:val="00D061D7"/>
    <w:rsid w:val="00D1057D"/>
    <w:rsid w:val="00D63D4A"/>
    <w:rsid w:val="00D664AD"/>
    <w:rsid w:val="00D70AB7"/>
    <w:rsid w:val="00D82AE8"/>
    <w:rsid w:val="00D9441C"/>
    <w:rsid w:val="00D9505E"/>
    <w:rsid w:val="00DB363F"/>
    <w:rsid w:val="00DE7E6E"/>
    <w:rsid w:val="00E011BC"/>
    <w:rsid w:val="00E3784E"/>
    <w:rsid w:val="00E40D51"/>
    <w:rsid w:val="00E43BF3"/>
    <w:rsid w:val="00E534B5"/>
    <w:rsid w:val="00E73AA7"/>
    <w:rsid w:val="00E77985"/>
    <w:rsid w:val="00E801F3"/>
    <w:rsid w:val="00E8193E"/>
    <w:rsid w:val="00EA3438"/>
    <w:rsid w:val="00ED1825"/>
    <w:rsid w:val="00EE60B1"/>
    <w:rsid w:val="00EF75CD"/>
    <w:rsid w:val="00F30258"/>
    <w:rsid w:val="00F30F79"/>
    <w:rsid w:val="00F331D3"/>
    <w:rsid w:val="00F5453C"/>
    <w:rsid w:val="00F57573"/>
    <w:rsid w:val="00F93495"/>
    <w:rsid w:val="00F96F2E"/>
    <w:rsid w:val="00FB7272"/>
    <w:rsid w:val="00FD5A7D"/>
    <w:rsid w:val="00FF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4BC5"/>
  <w15:docId w15:val="{976FA75C-C7B0-4EC2-A482-6D94CA54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18A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18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1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BC2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rsid w:val="00875A99"/>
    <w:pPr>
      <w:spacing w:after="0" w:line="240" w:lineRule="auto"/>
    </w:pPr>
    <w:rPr>
      <w:rFonts w:ascii="Times New Roman" w:eastAsia="MS Mincho" w:hAnsi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875A99"/>
    <w:rPr>
      <w:rFonts w:ascii="Times New Roman" w:eastAsia="MS Mincho" w:hAnsi="Times New Roman" w:cs="Times New Roman"/>
      <w:szCs w:val="24"/>
    </w:rPr>
  </w:style>
  <w:style w:type="paragraph" w:customStyle="1" w:styleId="Default">
    <w:name w:val="Default"/>
    <w:rsid w:val="00875A99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93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393F"/>
    <w:rPr>
      <w:b/>
      <w:bCs/>
    </w:rPr>
  </w:style>
  <w:style w:type="character" w:styleId="Emphasis">
    <w:name w:val="Emphasis"/>
    <w:basedOn w:val="DefaultParagraphFont"/>
    <w:uiPriority w:val="20"/>
    <w:qFormat/>
    <w:rsid w:val="00A939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7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in/janicemastrangel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Pepperdine University</Company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Koegler, Jonathan Robert</dc:creator>
  <cp:lastModifiedBy>Janice Mastrangelo</cp:lastModifiedBy>
  <cp:revision>20</cp:revision>
  <cp:lastPrinted>2019-05-17T16:57:00Z</cp:lastPrinted>
  <dcterms:created xsi:type="dcterms:W3CDTF">2024-02-27T23:31:00Z</dcterms:created>
  <dcterms:modified xsi:type="dcterms:W3CDTF">2024-02-27T23:46:00Z</dcterms:modified>
</cp:coreProperties>
</file>