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37BD" w14:textId="77777777" w:rsidR="00A9393F" w:rsidRPr="00742E21" w:rsidRDefault="00A9393F" w:rsidP="002A5761">
      <w:pPr>
        <w:spacing w:after="0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742E21">
        <w:rPr>
          <w:rFonts w:ascii="Arial Black" w:hAnsi="Arial Black" w:cs="Times New Roman"/>
          <w:b/>
          <w:bCs/>
          <w:sz w:val="28"/>
          <w:szCs w:val="28"/>
        </w:rPr>
        <w:t>Janice Mastrangelo</w:t>
      </w:r>
    </w:p>
    <w:p w14:paraId="5E1D652A" w14:textId="77777777" w:rsidR="00A9393F" w:rsidRPr="00742E21" w:rsidRDefault="00A9393F" w:rsidP="002A5761">
      <w:pPr>
        <w:spacing w:after="0"/>
        <w:jc w:val="center"/>
        <w:rPr>
          <w:rFonts w:ascii="Arial Rounded MT Bold" w:hAnsi="Arial Rounded MT Bold" w:cs="Times New Roman"/>
          <w:sz w:val="20"/>
          <w:szCs w:val="20"/>
        </w:rPr>
      </w:pPr>
      <w:r w:rsidRPr="00742E21">
        <w:rPr>
          <w:rFonts w:ascii="Arial Rounded MT Bold" w:hAnsi="Arial Rounded MT Bold" w:cs="Times New Roman"/>
          <w:sz w:val="20"/>
          <w:szCs w:val="20"/>
        </w:rPr>
        <w:t>310-941-2422 | janicemastrangelo@gmail.com</w:t>
      </w:r>
    </w:p>
    <w:p w14:paraId="28BEEC5A" w14:textId="77777777" w:rsidR="00A9393F" w:rsidRPr="00742E21" w:rsidRDefault="00F07BD7" w:rsidP="002A5761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5" w:tgtFrame="_blank" w:history="1">
        <w:r w:rsidR="00A9393F" w:rsidRPr="00742E21">
          <w:rPr>
            <w:rStyle w:val="Hyperlink"/>
            <w:rFonts w:ascii="Arial" w:hAnsi="Arial" w:cs="Arial"/>
            <w:sz w:val="20"/>
            <w:szCs w:val="20"/>
          </w:rPr>
          <w:t>www.linkedin.com/in/janicemastrangelo</w:t>
        </w:r>
      </w:hyperlink>
    </w:p>
    <w:p w14:paraId="3F7E0858" w14:textId="77777777" w:rsidR="00A9393F" w:rsidRPr="00A9393F" w:rsidRDefault="00A9393F" w:rsidP="00A9393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F4EFE50" w14:textId="0748DC37" w:rsidR="00A9393F" w:rsidRPr="00A9393F" w:rsidRDefault="00C90EDE" w:rsidP="000826D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5FCFE9" wp14:editId="0BB7EE0C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75336" id="Straight Connector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zh-CN"/>
        </w:rPr>
        <w:t>SUMMARY</w:t>
      </w:r>
    </w:p>
    <w:p w14:paraId="17E4255D" w14:textId="770664E4" w:rsidR="00A9393F" w:rsidRPr="00970403" w:rsidRDefault="00A9393F" w:rsidP="00970403">
      <w:pPr>
        <w:jc w:val="both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A </w:t>
      </w:r>
      <w:r w:rsidR="00B137CD">
        <w:rPr>
          <w:rFonts w:ascii="Times New Roman" w:hAnsi="Times New Roman" w:cs="Times New Roman"/>
        </w:rPr>
        <w:t xml:space="preserve">senior </w:t>
      </w:r>
      <w:r w:rsidR="00880CC8">
        <w:rPr>
          <w:rFonts w:ascii="Times New Roman" w:hAnsi="Times New Roman" w:cs="Times New Roman"/>
        </w:rPr>
        <w:t>account and financial analyst</w:t>
      </w:r>
      <w:r w:rsidRPr="000826DA">
        <w:rPr>
          <w:rFonts w:ascii="Times New Roman" w:hAnsi="Times New Roman" w:cs="Times New Roman"/>
        </w:rPr>
        <w:t xml:space="preserve">, </w:t>
      </w:r>
      <w:r w:rsidR="00D9441C">
        <w:rPr>
          <w:rFonts w:ascii="Times New Roman" w:hAnsi="Times New Roman" w:cs="Times New Roman"/>
        </w:rPr>
        <w:t>providing</w:t>
      </w:r>
      <w:r w:rsidR="00970403">
        <w:rPr>
          <w:rFonts w:ascii="Times New Roman" w:hAnsi="Times New Roman" w:cs="Times New Roman"/>
        </w:rPr>
        <w:t xml:space="preserve"> </w:t>
      </w:r>
      <w:r w:rsidR="007E5979">
        <w:rPr>
          <w:rFonts w:ascii="Times New Roman" w:hAnsi="Times New Roman" w:cs="Times New Roman"/>
        </w:rPr>
        <w:t>analysis and support</w:t>
      </w:r>
      <w:r w:rsidR="009B1AA9">
        <w:rPr>
          <w:rFonts w:ascii="Times New Roman" w:hAnsi="Times New Roman" w:cs="Times New Roman"/>
        </w:rPr>
        <w:t xml:space="preserve"> </w:t>
      </w:r>
      <w:r w:rsidR="00970403">
        <w:rPr>
          <w:rFonts w:ascii="Times New Roman" w:hAnsi="Times New Roman" w:cs="Times New Roman"/>
        </w:rPr>
        <w:t xml:space="preserve">to </w:t>
      </w:r>
      <w:r w:rsidR="007E5979">
        <w:rPr>
          <w:rFonts w:ascii="Times New Roman" w:hAnsi="Times New Roman" w:cs="Times New Roman"/>
        </w:rPr>
        <w:t xml:space="preserve">key stakeholders, </w:t>
      </w:r>
      <w:proofErr w:type="gramStart"/>
      <w:r w:rsidR="00970403">
        <w:rPr>
          <w:rFonts w:ascii="Times New Roman" w:hAnsi="Times New Roman" w:cs="Times New Roman"/>
        </w:rPr>
        <w:t>management</w:t>
      </w:r>
      <w:proofErr w:type="gramEnd"/>
      <w:r w:rsidR="00970403">
        <w:rPr>
          <w:rFonts w:ascii="Times New Roman" w:hAnsi="Times New Roman" w:cs="Times New Roman"/>
        </w:rPr>
        <w:t xml:space="preserve"> and operations</w:t>
      </w:r>
      <w:r w:rsidRPr="000826DA">
        <w:rPr>
          <w:rFonts w:ascii="Times New Roman" w:hAnsi="Times New Roman" w:cs="Times New Roman"/>
        </w:rPr>
        <w:t xml:space="preserve">. </w:t>
      </w:r>
      <w:r w:rsidR="00F30F79">
        <w:rPr>
          <w:rFonts w:ascii="Times New Roman" w:hAnsi="Times New Roman" w:cs="Times New Roman"/>
        </w:rPr>
        <w:t xml:space="preserve">Known for excelling in demanding roles and </w:t>
      </w:r>
      <w:r w:rsidR="00D9441C">
        <w:rPr>
          <w:rFonts w:ascii="Times New Roman" w:hAnsi="Times New Roman" w:cs="Times New Roman"/>
        </w:rPr>
        <w:t xml:space="preserve">achieving results through diligent </w:t>
      </w:r>
      <w:r w:rsidR="00970403">
        <w:rPr>
          <w:rFonts w:ascii="Times New Roman" w:hAnsi="Times New Roman" w:cs="Times New Roman"/>
        </w:rPr>
        <w:t>evaluation</w:t>
      </w:r>
      <w:r w:rsidR="00D9441C">
        <w:rPr>
          <w:rFonts w:ascii="Times New Roman" w:hAnsi="Times New Roman" w:cs="Times New Roman"/>
        </w:rPr>
        <w:t xml:space="preserve"> and leadership. Highly driven and multi-disciplined, can </w:t>
      </w:r>
      <w:r w:rsidR="00F30F79">
        <w:rPr>
          <w:rFonts w:ascii="Times New Roman" w:hAnsi="Times New Roman" w:cs="Times New Roman"/>
        </w:rPr>
        <w:t xml:space="preserve">expertly </w:t>
      </w:r>
      <w:r w:rsidR="008F37AF">
        <w:rPr>
          <w:rFonts w:ascii="Times New Roman" w:hAnsi="Times New Roman" w:cs="Times New Roman"/>
        </w:rPr>
        <w:t xml:space="preserve">determine priorities, recognize </w:t>
      </w:r>
      <w:r w:rsidR="00970403">
        <w:rPr>
          <w:rFonts w:ascii="Times New Roman" w:hAnsi="Times New Roman" w:cs="Times New Roman"/>
        </w:rPr>
        <w:t>opportunities,</w:t>
      </w:r>
      <w:r w:rsidR="008F37AF">
        <w:rPr>
          <w:rFonts w:ascii="Times New Roman" w:hAnsi="Times New Roman" w:cs="Times New Roman"/>
        </w:rPr>
        <w:t xml:space="preserve"> and handle multiple demands consecutively in fast-paced environment.</w:t>
      </w:r>
    </w:p>
    <w:p w14:paraId="3859129E" w14:textId="063AD751" w:rsidR="00A9393F" w:rsidRPr="00A9393F" w:rsidRDefault="00C90EDE" w:rsidP="000826D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44E3B0" wp14:editId="43DFC41C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16ADA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zh-CN"/>
        </w:rPr>
        <w:t>EXPERIENCE</w:t>
      </w:r>
    </w:p>
    <w:p w14:paraId="6015203F" w14:textId="416D8DB5" w:rsidR="00F331D3" w:rsidRDefault="00F331D3" w:rsidP="00F331D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Fisker, Inc., Manhattan Beach, 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2023 - 2024</w:t>
      </w:r>
    </w:p>
    <w:p w14:paraId="376C0FA8" w14:textId="77777777" w:rsidR="00B755D6" w:rsidRDefault="00F331D3" w:rsidP="00B755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Financial Analyst</w:t>
      </w:r>
      <w:r w:rsidR="00AF5651">
        <w:rPr>
          <w:rFonts w:ascii="Times New Roman" w:hAnsi="Times New Roman" w:cs="Times New Roman"/>
          <w:b/>
        </w:rPr>
        <w:t>, Vehicle Programs</w:t>
      </w:r>
    </w:p>
    <w:p w14:paraId="191A94D4" w14:textId="357728FC" w:rsidR="00124190" w:rsidRPr="00B755D6" w:rsidRDefault="00124190" w:rsidP="00B755D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 w:rsidRPr="00B755D6">
        <w:rPr>
          <w:rFonts w:ascii="Times New Roman" w:eastAsia="Times New Roman" w:hAnsi="Times New Roman" w:cs="Times New Roman"/>
          <w:sz w:val="24"/>
          <w:szCs w:val="24"/>
        </w:rPr>
        <w:t xml:space="preserve">Work closely with Purchasing, Engineering, Program Management and Accounts Payable to ensure vehicle material cost and spending remains on target. </w:t>
      </w:r>
    </w:p>
    <w:p w14:paraId="2B12E8F3" w14:textId="009E7A80" w:rsidR="00E77985" w:rsidRPr="00E77985" w:rsidRDefault="00B755D6" w:rsidP="00E7798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Support cost forecasting,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tracking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reporting for vehicle program throughout development lifecycle, primarily as it relates to BOM cost and program investment</w:t>
      </w:r>
      <w:r w:rsidR="00F331D3">
        <w:rPr>
          <w:rFonts w:ascii="Times New Roman" w:hAnsi="Times New Roman" w:cs="Times New Roman"/>
          <w:bCs/>
        </w:rPr>
        <w:t xml:space="preserve">. </w:t>
      </w:r>
    </w:p>
    <w:p w14:paraId="25C65A46" w14:textId="2EA81D40" w:rsidR="00E3784E" w:rsidRPr="00E3784E" w:rsidRDefault="00E3784E" w:rsidP="00F331D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 w:rsidRPr="008711F8">
        <w:rPr>
          <w:rFonts w:ascii="Times New Roman" w:eastAsia="Times New Roman" w:hAnsi="Times New Roman" w:cs="Times New Roman"/>
          <w:sz w:val="24"/>
          <w:szCs w:val="24"/>
        </w:rPr>
        <w:t>Support High-Cost ECR approval process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8156D5" w14:textId="58A50AB0" w:rsidR="00E3784E" w:rsidRPr="008711F8" w:rsidRDefault="00E3784E" w:rsidP="00E378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1F8">
        <w:rPr>
          <w:rFonts w:ascii="Times New Roman" w:eastAsia="Times New Roman" w:hAnsi="Times New Roman" w:cs="Times New Roman"/>
          <w:sz w:val="24"/>
          <w:szCs w:val="24"/>
        </w:rPr>
        <w:t>Ensure quality control over financial data, transactions, and reporting</w:t>
      </w:r>
      <w:ins w:id="0" w:author="Microsoft Word" w:date="2024-02-27T15:39:00Z">
        <w:r w:rsidR="00C119D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14:paraId="266D1312" w14:textId="4E97F7E0" w:rsidR="00E3784E" w:rsidRDefault="00E3784E" w:rsidP="00E378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1F8">
        <w:rPr>
          <w:rFonts w:ascii="Times New Roman" w:eastAsia="Times New Roman" w:hAnsi="Times New Roman" w:cs="Times New Roman"/>
          <w:sz w:val="24"/>
          <w:szCs w:val="24"/>
        </w:rPr>
        <w:t>Action &amp; audit Purchase Orders in company ERP</w:t>
      </w:r>
      <w:ins w:id="1" w:author="Microsoft Word" w:date="2024-02-27T15:39:00Z">
        <w:r w:rsidR="00C119D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14:paraId="0DF0241F" w14:textId="79BC843D" w:rsidR="00C119D6" w:rsidRPr="00E3784E" w:rsidRDefault="00C119D6" w:rsidP="00E378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Validate </w:t>
      </w:r>
      <w:r w:rsidR="00EE60B1">
        <w:rPr>
          <w:rFonts w:ascii="Times New Roman" w:eastAsia="Times New Roman" w:hAnsi="Times New Roman" w:cs="Times New Roman"/>
          <w:sz w:val="24"/>
          <w:szCs w:val="24"/>
        </w:rPr>
        <w:t xml:space="preserve">data and maintain reports using Pivot tables, </w:t>
      </w:r>
      <w:proofErr w:type="spellStart"/>
      <w:r w:rsidR="00EE60B1">
        <w:rPr>
          <w:rFonts w:ascii="Times New Roman" w:eastAsia="Times New Roman" w:hAnsi="Times New Roman" w:cs="Times New Roman"/>
          <w:sz w:val="24"/>
          <w:szCs w:val="24"/>
        </w:rPr>
        <w:t>XLookup</w:t>
      </w:r>
      <w:proofErr w:type="spellEnd"/>
      <w:r w:rsidR="00EE60B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EE60B1">
        <w:rPr>
          <w:rFonts w:ascii="Times New Roman" w:eastAsia="Times New Roman" w:hAnsi="Times New Roman" w:cs="Times New Roman"/>
          <w:sz w:val="24"/>
          <w:szCs w:val="24"/>
        </w:rPr>
        <w:t>VLookup</w:t>
      </w:r>
      <w:proofErr w:type="spellEnd"/>
      <w:r w:rsidR="00EE60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F74D6E" w14:textId="239808E1" w:rsidR="00F331D3" w:rsidRPr="00537B64" w:rsidRDefault="00E3784E" w:rsidP="00F331D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Perform ad-hoc assignments, as requested by strategic Fisker initiatives</w:t>
      </w:r>
      <w:r w:rsidR="00F331D3">
        <w:rPr>
          <w:rFonts w:ascii="Times New Roman" w:hAnsi="Times New Roman" w:cs="Times New Roman"/>
          <w:bCs/>
        </w:rPr>
        <w:t xml:space="preserve">. </w:t>
      </w:r>
    </w:p>
    <w:p w14:paraId="1050AAE0" w14:textId="10882950" w:rsidR="007A3406" w:rsidRDefault="007A3406" w:rsidP="007A340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Yusen Logistics Americas, Long Beach, 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2021 - </w:t>
      </w:r>
      <w:r w:rsidR="00940AFE">
        <w:rPr>
          <w:rFonts w:ascii="Times New Roman" w:hAnsi="Times New Roman" w:cs="Times New Roman"/>
          <w:b/>
        </w:rPr>
        <w:t>2023</w:t>
      </w:r>
    </w:p>
    <w:p w14:paraId="01B7FD1D" w14:textId="430E79AE" w:rsidR="007A3406" w:rsidRDefault="007A3406" w:rsidP="007A340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Financial Analyst</w:t>
      </w:r>
    </w:p>
    <w:p w14:paraId="70585B10" w14:textId="679964B6" w:rsidR="007A3406" w:rsidRPr="007A3406" w:rsidRDefault="007A3406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Responsible </w:t>
      </w:r>
      <w:r w:rsidR="001F157A">
        <w:rPr>
          <w:rFonts w:ascii="Times New Roman" w:hAnsi="Times New Roman" w:cs="Times New Roman"/>
        </w:rPr>
        <w:t xml:space="preserve">for </w:t>
      </w:r>
      <w:r w:rsidR="00D63D4A">
        <w:rPr>
          <w:rFonts w:ascii="Times New Roman" w:hAnsi="Times New Roman" w:cs="Times New Roman"/>
        </w:rPr>
        <w:t xml:space="preserve">providing </w:t>
      </w:r>
      <w:r w:rsidR="00537B64">
        <w:rPr>
          <w:rFonts w:ascii="Times New Roman" w:hAnsi="Times New Roman" w:cs="Times New Roman"/>
        </w:rPr>
        <w:t>regional &amp; operations</w:t>
      </w:r>
      <w:r w:rsidR="00D63D4A">
        <w:rPr>
          <w:rFonts w:ascii="Times New Roman" w:hAnsi="Times New Roman" w:cs="Times New Roman"/>
        </w:rPr>
        <w:t xml:space="preserve"> management team with comprehensive financial analysis and support for </w:t>
      </w:r>
      <w:r w:rsidR="001F157A">
        <w:rPr>
          <w:rFonts w:ascii="Times New Roman" w:hAnsi="Times New Roman" w:cs="Times New Roman"/>
        </w:rPr>
        <w:t>over 10</w:t>
      </w:r>
      <w:r w:rsidR="00D63D4A">
        <w:rPr>
          <w:rFonts w:ascii="Times New Roman" w:hAnsi="Times New Roman" w:cs="Times New Roman"/>
        </w:rPr>
        <w:t xml:space="preserve"> </w:t>
      </w:r>
      <w:r w:rsidR="00810E20">
        <w:rPr>
          <w:rFonts w:ascii="Times New Roman" w:hAnsi="Times New Roman" w:cs="Times New Roman"/>
        </w:rPr>
        <w:t xml:space="preserve">warehouse </w:t>
      </w:r>
      <w:r w:rsidR="00D63D4A">
        <w:rPr>
          <w:rFonts w:ascii="Times New Roman" w:hAnsi="Times New Roman" w:cs="Times New Roman"/>
        </w:rPr>
        <w:t>facilities in central</w:t>
      </w:r>
      <w:r w:rsidR="00D1057D">
        <w:rPr>
          <w:rFonts w:ascii="Times New Roman" w:hAnsi="Times New Roman" w:cs="Times New Roman"/>
        </w:rPr>
        <w:t xml:space="preserve">, </w:t>
      </w:r>
      <w:r w:rsidR="00810E20">
        <w:rPr>
          <w:rFonts w:ascii="Times New Roman" w:hAnsi="Times New Roman" w:cs="Times New Roman"/>
        </w:rPr>
        <w:t>south</w:t>
      </w:r>
      <w:r w:rsidR="001F157A">
        <w:rPr>
          <w:rFonts w:ascii="Times New Roman" w:hAnsi="Times New Roman" w:cs="Times New Roman"/>
        </w:rPr>
        <w:t>,</w:t>
      </w:r>
      <w:r w:rsidR="00D63D4A">
        <w:rPr>
          <w:rFonts w:ascii="Times New Roman" w:hAnsi="Times New Roman" w:cs="Times New Roman"/>
        </w:rPr>
        <w:t xml:space="preserve"> and </w:t>
      </w:r>
      <w:r w:rsidR="00810E20">
        <w:rPr>
          <w:rFonts w:ascii="Times New Roman" w:hAnsi="Times New Roman" w:cs="Times New Roman"/>
        </w:rPr>
        <w:t>east</w:t>
      </w:r>
      <w:r w:rsidR="00D63D4A">
        <w:rPr>
          <w:rFonts w:ascii="Times New Roman" w:hAnsi="Times New Roman" w:cs="Times New Roman"/>
        </w:rPr>
        <w:t xml:space="preserve"> region</w:t>
      </w:r>
      <w:r w:rsidR="00D1057D">
        <w:rPr>
          <w:rFonts w:ascii="Times New Roman" w:hAnsi="Times New Roman" w:cs="Times New Roman"/>
        </w:rPr>
        <w:t>s</w:t>
      </w:r>
      <w:r w:rsidR="00810E20">
        <w:rPr>
          <w:rFonts w:ascii="Times New Roman" w:hAnsi="Times New Roman" w:cs="Times New Roman"/>
        </w:rPr>
        <w:t xml:space="preserve"> in the US</w:t>
      </w:r>
      <w:r w:rsidR="00D63D4A">
        <w:rPr>
          <w:rFonts w:ascii="Times New Roman" w:hAnsi="Times New Roman" w:cs="Times New Roman"/>
        </w:rPr>
        <w:t>.</w:t>
      </w:r>
    </w:p>
    <w:p w14:paraId="70692111" w14:textId="29B33709" w:rsidR="00A6340F" w:rsidRPr="00537B64" w:rsidRDefault="00D63D4A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Collaborate with accounting and operations </w:t>
      </w:r>
      <w:r w:rsidR="00537B64">
        <w:rPr>
          <w:rFonts w:ascii="Times New Roman" w:hAnsi="Times New Roman" w:cs="Times New Roman"/>
          <w:bCs/>
        </w:rPr>
        <w:t>management team</w:t>
      </w:r>
      <w:r>
        <w:rPr>
          <w:rFonts w:ascii="Times New Roman" w:hAnsi="Times New Roman" w:cs="Times New Roman"/>
          <w:bCs/>
        </w:rPr>
        <w:t xml:space="preserve"> to perform audits</w:t>
      </w:r>
      <w:r w:rsidR="00A6340F">
        <w:rPr>
          <w:rFonts w:ascii="Times New Roman" w:hAnsi="Times New Roman" w:cs="Times New Roman"/>
          <w:bCs/>
        </w:rPr>
        <w:t xml:space="preserve"> on revenue and expenses.</w:t>
      </w:r>
    </w:p>
    <w:p w14:paraId="16F7D581" w14:textId="73304D93" w:rsidR="00537B64" w:rsidRPr="00537B64" w:rsidRDefault="00537B64" w:rsidP="00537B6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Determine financial status of each facility by analyzing and comparing forecasts with actual reports. </w:t>
      </w:r>
    </w:p>
    <w:p w14:paraId="6FB103D3" w14:textId="57EBF20E" w:rsidR="00A6340F" w:rsidRPr="00537B64" w:rsidRDefault="00A6340F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Improve facilities’ financial status by analyzing results and variances, identifying </w:t>
      </w:r>
      <w:proofErr w:type="gramStart"/>
      <w:r>
        <w:rPr>
          <w:rFonts w:ascii="Times New Roman" w:hAnsi="Times New Roman" w:cs="Times New Roman"/>
          <w:bCs/>
        </w:rPr>
        <w:t>trends</w:t>
      </w:r>
      <w:proofErr w:type="gramEnd"/>
      <w:r>
        <w:rPr>
          <w:rFonts w:ascii="Times New Roman" w:hAnsi="Times New Roman" w:cs="Times New Roman"/>
          <w:bCs/>
        </w:rPr>
        <w:t xml:space="preserve"> and making recommendations</w:t>
      </w:r>
      <w:r w:rsidR="00537B64">
        <w:rPr>
          <w:rFonts w:ascii="Times New Roman" w:hAnsi="Times New Roman" w:cs="Times New Roman"/>
          <w:bCs/>
        </w:rPr>
        <w:t>.</w:t>
      </w:r>
    </w:p>
    <w:p w14:paraId="6FCB7DE3" w14:textId="258F27F2" w:rsidR="00537B64" w:rsidRPr="00A6340F" w:rsidRDefault="00537B64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Reconcile transactions by comparing and correcting data.</w:t>
      </w:r>
    </w:p>
    <w:p w14:paraId="53924D13" w14:textId="07774303" w:rsidR="00A6340F" w:rsidRPr="00A6340F" w:rsidRDefault="00A6340F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Conduct assigned duties to collect, summarize and analyze financial results of operating activities.</w:t>
      </w:r>
    </w:p>
    <w:p w14:paraId="7A6C5F9F" w14:textId="66AE45C1" w:rsidR="00A6340F" w:rsidRPr="00537B64" w:rsidRDefault="00A6340F" w:rsidP="00537B6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Assist in preparation of special studies, reports, budgets, </w:t>
      </w:r>
      <w:r w:rsidR="00114A09">
        <w:rPr>
          <w:rFonts w:ascii="Times New Roman" w:hAnsi="Times New Roman" w:cs="Times New Roman"/>
          <w:bCs/>
        </w:rPr>
        <w:t>and forecasts.</w:t>
      </w:r>
    </w:p>
    <w:p w14:paraId="02409363" w14:textId="1E7D853A" w:rsidR="00A6340F" w:rsidRPr="00537B64" w:rsidRDefault="00A6340F" w:rsidP="00A6340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Validate data</w:t>
      </w:r>
      <w:r w:rsidR="00EA3438">
        <w:rPr>
          <w:rFonts w:ascii="Times New Roman" w:hAnsi="Times New Roman" w:cs="Times New Roman"/>
          <w:bCs/>
        </w:rPr>
        <w:t xml:space="preserve">, </w:t>
      </w:r>
      <w:proofErr w:type="gramStart"/>
      <w:r>
        <w:rPr>
          <w:rFonts w:ascii="Times New Roman" w:hAnsi="Times New Roman" w:cs="Times New Roman"/>
          <w:bCs/>
        </w:rPr>
        <w:t>develop</w:t>
      </w:r>
      <w:proofErr w:type="gramEnd"/>
      <w:r w:rsidR="00EA3438">
        <w:rPr>
          <w:rFonts w:ascii="Times New Roman" w:hAnsi="Times New Roman" w:cs="Times New Roman"/>
          <w:bCs/>
        </w:rPr>
        <w:t xml:space="preserve"> and maintain reports using Pivot tables, </w:t>
      </w:r>
      <w:proofErr w:type="spellStart"/>
      <w:r w:rsidR="00EA3438">
        <w:rPr>
          <w:rFonts w:ascii="Times New Roman" w:hAnsi="Times New Roman" w:cs="Times New Roman"/>
          <w:bCs/>
        </w:rPr>
        <w:t>XLookup</w:t>
      </w:r>
      <w:proofErr w:type="spellEnd"/>
      <w:r w:rsidR="00EA3438">
        <w:rPr>
          <w:rFonts w:ascii="Times New Roman" w:hAnsi="Times New Roman" w:cs="Times New Roman"/>
          <w:bCs/>
        </w:rPr>
        <w:t xml:space="preserve"> and </w:t>
      </w:r>
      <w:proofErr w:type="spellStart"/>
      <w:r w:rsidR="00EA3438">
        <w:rPr>
          <w:rFonts w:ascii="Times New Roman" w:hAnsi="Times New Roman" w:cs="Times New Roman"/>
          <w:bCs/>
        </w:rPr>
        <w:t>VLookup</w:t>
      </w:r>
      <w:proofErr w:type="spellEnd"/>
      <w:r w:rsidR="00EA343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to support the organization accounting function as required. </w:t>
      </w:r>
    </w:p>
    <w:p w14:paraId="0BC55A1D" w14:textId="08AA661C" w:rsidR="00034A4A" w:rsidRDefault="00034A4A" w:rsidP="00034A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Anton Paar USA, Inc., Torrance, 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2020 - </w:t>
      </w:r>
      <w:r w:rsidR="007A3406">
        <w:rPr>
          <w:rFonts w:ascii="Times New Roman" w:hAnsi="Times New Roman" w:cs="Times New Roman"/>
          <w:b/>
        </w:rPr>
        <w:t>2021</w:t>
      </w:r>
    </w:p>
    <w:p w14:paraId="2D1EC68E" w14:textId="4B430795" w:rsidR="00034A4A" w:rsidRDefault="00034A4A" w:rsidP="00034A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Customer Service Manager</w:t>
      </w:r>
    </w:p>
    <w:p w14:paraId="10B3FC06" w14:textId="0F135EC0" w:rsidR="00034A4A" w:rsidRPr="006E0ADC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Responsible for accurate and timely processing of entire sales process according to company guidelines, </w:t>
      </w:r>
      <w:proofErr w:type="gramStart"/>
      <w:r>
        <w:rPr>
          <w:rFonts w:ascii="Times New Roman" w:hAnsi="Times New Roman" w:cs="Times New Roman"/>
        </w:rPr>
        <w:t>standards</w:t>
      </w:r>
      <w:proofErr w:type="gramEnd"/>
      <w:r>
        <w:rPr>
          <w:rFonts w:ascii="Times New Roman" w:hAnsi="Times New Roman" w:cs="Times New Roman"/>
        </w:rPr>
        <w:t xml:space="preserve"> and </w:t>
      </w:r>
      <w:r w:rsidR="001F157A">
        <w:rPr>
          <w:rFonts w:ascii="Times New Roman" w:hAnsi="Times New Roman" w:cs="Times New Roman"/>
        </w:rPr>
        <w:t>policies.</w:t>
      </w:r>
    </w:p>
    <w:p w14:paraId="79057804" w14:textId="75269482" w:rsidR="00034A4A" w:rsidRPr="00034A4A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Performs credit checks on new and existing customers. Analyzes and evaluates customer credit worthiness and assigns payment terms</w:t>
      </w:r>
      <w:r w:rsidR="001F157A">
        <w:rPr>
          <w:rFonts w:ascii="Times New Roman" w:hAnsi="Times New Roman" w:cs="Times New Roman"/>
        </w:rPr>
        <w:t>.</w:t>
      </w:r>
    </w:p>
    <w:p w14:paraId="609C4335" w14:textId="641C383C" w:rsidR="00034A4A" w:rsidRPr="00D061D7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Approves discounts on instrument pricing based on corporate policy. Ensures discount policy is not violated by sales force</w:t>
      </w:r>
      <w:r w:rsidR="001F157A">
        <w:rPr>
          <w:rFonts w:ascii="Times New Roman" w:hAnsi="Times New Roman" w:cs="Times New Roman"/>
        </w:rPr>
        <w:t>.</w:t>
      </w:r>
    </w:p>
    <w:p w14:paraId="4FE331BD" w14:textId="29A63D20" w:rsidR="00D061D7" w:rsidRPr="00034A4A" w:rsidRDefault="00D061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Determines customer’s tax status and ensures sales tax law compliance</w:t>
      </w:r>
      <w:r w:rsidR="001F15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A708817" w14:textId="6983BA9B" w:rsidR="00034A4A" w:rsidRPr="002964D7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Supports sales force and customers </w:t>
      </w:r>
      <w:r w:rsidR="002964D7">
        <w:rPr>
          <w:rFonts w:ascii="Times New Roman" w:hAnsi="Times New Roman" w:cs="Times New Roman"/>
          <w:bCs/>
        </w:rPr>
        <w:t>on order and billing inquiries</w:t>
      </w:r>
      <w:r w:rsidR="001F157A">
        <w:rPr>
          <w:rFonts w:ascii="Times New Roman" w:hAnsi="Times New Roman" w:cs="Times New Roman"/>
          <w:bCs/>
        </w:rPr>
        <w:t>.</w:t>
      </w:r>
    </w:p>
    <w:p w14:paraId="749ACB6A" w14:textId="7D9ABF2C" w:rsidR="002964D7" w:rsidRPr="002964D7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Maintains instrument demo loaner database &amp; proper inventory level in sales region</w:t>
      </w:r>
      <w:r w:rsidR="001F157A">
        <w:rPr>
          <w:rFonts w:ascii="Times New Roman" w:hAnsi="Times New Roman" w:cs="Times New Roman"/>
          <w:bCs/>
        </w:rPr>
        <w:t>.</w:t>
      </w:r>
    </w:p>
    <w:p w14:paraId="4A572A44" w14:textId="34A4E648" w:rsidR="002964D7" w:rsidRPr="002964D7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Ensures accurate coordination of information in SAP and CRM</w:t>
      </w:r>
      <w:r w:rsidR="001F157A">
        <w:rPr>
          <w:rFonts w:ascii="Times New Roman" w:hAnsi="Times New Roman" w:cs="Times New Roman"/>
          <w:bCs/>
        </w:rPr>
        <w:t>.</w:t>
      </w:r>
    </w:p>
    <w:p w14:paraId="7C8DA193" w14:textId="40CAF8F0" w:rsidR="002964D7" w:rsidRPr="002964D7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Works with other management members of the administration group</w:t>
      </w:r>
      <w:r w:rsidR="001F157A">
        <w:rPr>
          <w:rFonts w:ascii="Times New Roman" w:hAnsi="Times New Roman" w:cs="Times New Roman"/>
          <w:bCs/>
        </w:rPr>
        <w:t>.</w:t>
      </w:r>
    </w:p>
    <w:p w14:paraId="34520C87" w14:textId="45BCD58C" w:rsidR="002964D7" w:rsidRPr="00A7456C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Runs SAP reports to ensure compliance with internal SD procedures</w:t>
      </w:r>
      <w:r w:rsidR="001F157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56D89A74" w14:textId="785924D6" w:rsidR="00A7456C" w:rsidRPr="00537B64" w:rsidRDefault="00A7456C" w:rsidP="00537B6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>Prepares SAP based reports for CAO and other members of management</w:t>
      </w:r>
      <w:r w:rsidR="001F157A">
        <w:rPr>
          <w:rFonts w:ascii="Times New Roman" w:hAnsi="Times New Roman" w:cs="Times New Roman"/>
          <w:bCs/>
        </w:rPr>
        <w:t>.</w:t>
      </w:r>
    </w:p>
    <w:p w14:paraId="4C2C1C1A" w14:textId="548B1A40" w:rsidR="00A9393F" w:rsidRPr="000826DA" w:rsidRDefault="00A9393F" w:rsidP="00A9393F">
      <w:pPr>
        <w:spacing w:after="0"/>
        <w:rPr>
          <w:rFonts w:ascii="Times New Roman" w:hAnsi="Times New Roman" w:cs="Times New Roman"/>
          <w:b/>
        </w:rPr>
      </w:pPr>
      <w:r w:rsidRPr="000826DA">
        <w:rPr>
          <w:rFonts w:ascii="Times New Roman" w:hAnsi="Times New Roman" w:cs="Times New Roman"/>
          <w:b/>
        </w:rPr>
        <w:t xml:space="preserve">Solver, Inc., Los Angeles, CA </w:t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 xml:space="preserve">   </w:t>
      </w:r>
      <w:r w:rsidRPr="000826DA">
        <w:rPr>
          <w:rFonts w:ascii="Times New Roman" w:hAnsi="Times New Roman" w:cs="Times New Roman"/>
          <w:b/>
        </w:rPr>
        <w:t>2013 - 2019</w:t>
      </w:r>
    </w:p>
    <w:p w14:paraId="533EF014" w14:textId="69B647B4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  <w:b/>
        </w:rPr>
        <w:t xml:space="preserve">Senior </w:t>
      </w:r>
      <w:r w:rsidR="004243AA">
        <w:rPr>
          <w:rFonts w:ascii="Times New Roman" w:hAnsi="Times New Roman" w:cs="Times New Roman"/>
          <w:b/>
        </w:rPr>
        <w:t xml:space="preserve">Account </w:t>
      </w:r>
      <w:r w:rsidRPr="000826DA">
        <w:rPr>
          <w:rFonts w:ascii="Times New Roman" w:hAnsi="Times New Roman" w:cs="Times New Roman"/>
          <w:b/>
        </w:rPr>
        <w:t>Analyst                                                                                         </w:t>
      </w:r>
      <w:proofErr w:type="gramStart"/>
      <w:r w:rsidRPr="000826DA">
        <w:rPr>
          <w:rFonts w:ascii="Times New Roman" w:hAnsi="Times New Roman" w:cs="Times New Roman"/>
        </w:rPr>
        <w:tab/>
      </w:r>
      <w:r w:rsidR="000826DA" w:rsidRPr="000826DA">
        <w:rPr>
          <w:rFonts w:ascii="Times New Roman" w:hAnsi="Times New Roman" w:cs="Times New Roman"/>
        </w:rPr>
        <w:t xml:space="preserve">  </w:t>
      </w:r>
      <w:r w:rsidR="004C2B39">
        <w:rPr>
          <w:rFonts w:ascii="Times New Roman" w:hAnsi="Times New Roman" w:cs="Times New Roman"/>
        </w:rPr>
        <w:tab/>
      </w:r>
      <w:proofErr w:type="gramEnd"/>
      <w:r w:rsidR="004C2B39">
        <w:rPr>
          <w:rFonts w:ascii="Times New Roman" w:hAnsi="Times New Roman" w:cs="Times New Roman"/>
        </w:rPr>
        <w:tab/>
        <w:t xml:space="preserve">  </w:t>
      </w:r>
      <w:r w:rsidR="000826DA" w:rsidRPr="000826DA">
        <w:rPr>
          <w:rFonts w:ascii="Times New Roman" w:hAnsi="Times New Roman" w:cs="Times New Roman"/>
        </w:rPr>
        <w:t xml:space="preserve"> </w:t>
      </w:r>
      <w:r w:rsidRPr="000826DA">
        <w:rPr>
          <w:rFonts w:ascii="Times New Roman" w:hAnsi="Times New Roman" w:cs="Times New Roman"/>
        </w:rPr>
        <w:t>2015 - 2019</w:t>
      </w:r>
    </w:p>
    <w:p w14:paraId="308D18EA" w14:textId="6C24D6E6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Responsible for recurring billing on software enhancement and cloud renewals for 2,700 global clients valued more than $7M, while utilizing Microsoft Excel for detailed licensing status and product pricing. </w:t>
      </w:r>
    </w:p>
    <w:p w14:paraId="3001A732" w14:textId="77777777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Clients include professional sports teams, municipalities, coin-operated machinery companies, medical providers, fine dining, Credit Unions, and water districts. </w:t>
      </w:r>
    </w:p>
    <w:p w14:paraId="75329BE9" w14:textId="0BAEC4C1" w:rsidR="00A9393F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Promoted client retention by assessing client needs and mitigated user issues working with technical service</w:t>
      </w:r>
      <w:r w:rsidR="00821587">
        <w:rPr>
          <w:rFonts w:ascii="Times New Roman" w:hAnsi="Times New Roman" w:cs="Times New Roman"/>
        </w:rPr>
        <w:t>s and consulting team</w:t>
      </w:r>
      <w:r w:rsidR="004A0C2D">
        <w:rPr>
          <w:rFonts w:ascii="Times New Roman" w:hAnsi="Times New Roman" w:cs="Times New Roman"/>
        </w:rPr>
        <w:t xml:space="preserve"> to reduce churn</w:t>
      </w:r>
      <w:r w:rsidRPr="000826DA">
        <w:rPr>
          <w:rFonts w:ascii="Times New Roman" w:hAnsi="Times New Roman" w:cs="Times New Roman"/>
        </w:rPr>
        <w:t>.  </w:t>
      </w:r>
    </w:p>
    <w:p w14:paraId="697EA2BA" w14:textId="7FFF270B" w:rsidR="004A0C2D" w:rsidRDefault="004A0C2D" w:rsidP="004A0C2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Analyzed </w:t>
      </w:r>
      <w:r>
        <w:rPr>
          <w:rFonts w:ascii="Times New Roman" w:hAnsi="Times New Roman" w:cs="Times New Roman"/>
        </w:rPr>
        <w:t xml:space="preserve">data from </w:t>
      </w:r>
      <w:r w:rsidRPr="000826DA">
        <w:rPr>
          <w:rFonts w:ascii="Times New Roman" w:hAnsi="Times New Roman" w:cs="Times New Roman"/>
        </w:rPr>
        <w:t>recurring billing, overlaid with the customers’ business and product data, to produce strategic recommendations for software enhancement and cloud subscriptions. </w:t>
      </w:r>
    </w:p>
    <w:p w14:paraId="7A89CA4D" w14:textId="412BDC16" w:rsidR="004A0C2D" w:rsidRPr="004A0C2D" w:rsidRDefault="004A0C2D" w:rsidP="004A0C2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Coordinated with development teams in Los Angeles and Oslo in identifying clients for beta testing. </w:t>
      </w:r>
    </w:p>
    <w:p w14:paraId="31941D9A" w14:textId="77777777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Performed monthly reconciliations focused on renewal transaction royalties for a sister company involved in software development using Advanced Recurring Contract Billing (ARCB).  </w:t>
      </w:r>
    </w:p>
    <w:p w14:paraId="1A405C43" w14:textId="77777777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Collaborate with the CEO, COO, and CCO in the development of offerings to increase revenues, including discounts, learning promotions, and other incentives suggested by billing data.</w:t>
      </w:r>
    </w:p>
    <w:p w14:paraId="32203C79" w14:textId="41ABFBEA" w:rsidR="00A9393F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Work with IT to identify data to be pulled from MS Great Plains to MS Dynamics 365 to ensure proper characterization of client’s status and opportunities for additional sales.</w:t>
      </w:r>
    </w:p>
    <w:p w14:paraId="5D9B3BD5" w14:textId="4C0E2865" w:rsidR="00A9393F" w:rsidRPr="00970403" w:rsidRDefault="00675940" w:rsidP="009704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Work with IT to identify data to be pulled from MS Great Plains to MS Dynamics 365 to ensure proper characterization of client’s status and opportunities for additional sales</w:t>
      </w:r>
      <w:r w:rsidR="0017481A">
        <w:rPr>
          <w:rFonts w:ascii="Times New Roman" w:hAnsi="Times New Roman" w:cs="Times New Roman"/>
        </w:rPr>
        <w:t>.</w:t>
      </w:r>
    </w:p>
    <w:p w14:paraId="33991750" w14:textId="6EDBF04B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  <w:b/>
        </w:rPr>
        <w:t xml:space="preserve">Customer Success Manager </w:t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  <w:t xml:space="preserve">   </w:t>
      </w:r>
      <w:r w:rsidRPr="000826DA">
        <w:rPr>
          <w:rFonts w:ascii="Times New Roman" w:hAnsi="Times New Roman" w:cs="Times New Roman"/>
        </w:rPr>
        <w:t>2013 – 2015</w:t>
      </w:r>
    </w:p>
    <w:p w14:paraId="7A60ADBE" w14:textId="77777777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Nurtured client relationships by providing post-sale support working with customers and technical teams.</w:t>
      </w:r>
    </w:p>
    <w:p w14:paraId="69F6572B" w14:textId="22EB4B50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Helped growth company revenues from $426K in 2012 to over $2.1M in 2015 using MS GP </w:t>
      </w:r>
    </w:p>
    <w:p w14:paraId="2A7B0449" w14:textId="77777777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Forecasted future business opportunities to upsell licenses, consulting services, and software training. </w:t>
      </w:r>
    </w:p>
    <w:p w14:paraId="4C601B11" w14:textId="77777777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Ability to explain technical information to non-technical users, including accountants and financial analysts, using the software for financial reporting, budgeting, and forecasting. </w:t>
      </w:r>
    </w:p>
    <w:p w14:paraId="1DFB3E02" w14:textId="77777777" w:rsidR="00A9393F" w:rsidRPr="000826DA" w:rsidRDefault="00A9393F" w:rsidP="00A9393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Adept at translating customer issues to technical staff resulting in more efficiently resolution of user issues. </w:t>
      </w:r>
    </w:p>
    <w:p w14:paraId="4A869C9B" w14:textId="60A59F08" w:rsidR="00A9393F" w:rsidRDefault="00A9393F" w:rsidP="00A9393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Developed in-house renewal process and policies while managing recurring billing on software and SaaS.</w:t>
      </w:r>
    </w:p>
    <w:p w14:paraId="1B3247F6" w14:textId="2E0C811F" w:rsidR="00A9393F" w:rsidRDefault="000F7216" w:rsidP="0097040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Identified </w:t>
      </w:r>
      <w:r w:rsidR="00821587">
        <w:rPr>
          <w:rFonts w:ascii="Times New Roman" w:hAnsi="Times New Roman" w:cs="Times New Roman"/>
        </w:rPr>
        <w:t>champions, power users and customer references</w:t>
      </w:r>
      <w:r>
        <w:rPr>
          <w:rFonts w:ascii="Times New Roman" w:hAnsi="Times New Roman" w:cs="Times New Roman"/>
        </w:rPr>
        <w:t xml:space="preserve"> through interviews and surveys using Survey Monkey.</w:t>
      </w:r>
    </w:p>
    <w:p w14:paraId="1B91FD03" w14:textId="701F65F7" w:rsidR="00A9393F" w:rsidRPr="000826DA" w:rsidRDefault="00A9393F" w:rsidP="00A9393F">
      <w:pPr>
        <w:spacing w:after="0"/>
        <w:rPr>
          <w:rFonts w:ascii="Times New Roman" w:hAnsi="Times New Roman" w:cs="Times New Roman"/>
          <w:b/>
        </w:rPr>
      </w:pPr>
      <w:r w:rsidRPr="000826DA">
        <w:rPr>
          <w:rFonts w:ascii="Times New Roman" w:hAnsi="Times New Roman" w:cs="Times New Roman"/>
          <w:b/>
        </w:rPr>
        <w:t xml:space="preserve">J D Factors, LLC, Rolling Hills Estates, CA </w:t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 xml:space="preserve">   2006 – 2013</w:t>
      </w:r>
    </w:p>
    <w:p w14:paraId="4AA4273E" w14:textId="70475F41" w:rsidR="00A9393F" w:rsidRPr="000826DA" w:rsidRDefault="00A9393F" w:rsidP="00A9393F">
      <w:pPr>
        <w:spacing w:after="0"/>
        <w:rPr>
          <w:rFonts w:ascii="Times New Roman" w:hAnsi="Times New Roman" w:cs="Times New Roman"/>
          <w:b/>
        </w:rPr>
      </w:pPr>
      <w:r w:rsidRPr="000826DA">
        <w:rPr>
          <w:rFonts w:ascii="Times New Roman" w:hAnsi="Times New Roman" w:cs="Times New Roman"/>
          <w:b/>
        </w:rPr>
        <w:t>Account Executive                                                                                                                                                         </w:t>
      </w:r>
    </w:p>
    <w:p w14:paraId="1682567C" w14:textId="77777777" w:rsidR="00A9393F" w:rsidRPr="000826DA" w:rsidRDefault="00A9393F" w:rsidP="00A9393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Managed 35 commercial accounts for small to medium-size companies, including freight shipping, apparel, and medical staffing. </w:t>
      </w:r>
    </w:p>
    <w:p w14:paraId="213C882C" w14:textId="77777777" w:rsidR="00A9393F" w:rsidRPr="000826DA" w:rsidRDefault="00A9393F" w:rsidP="00A9393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Performed post-sale business analysis on clients’ accounts receivables and assessed changing business needs. </w:t>
      </w:r>
    </w:p>
    <w:p w14:paraId="2A40D182" w14:textId="77777777" w:rsidR="00A9393F" w:rsidRPr="000826DA" w:rsidRDefault="00A9393F" w:rsidP="00A9393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Develop client portfolio by assessing the credit risk posed by current clients’ accounts and prospective business partners. </w:t>
      </w:r>
    </w:p>
    <w:p w14:paraId="7A242FE0" w14:textId="148BDCDB" w:rsidR="00A9393F" w:rsidRPr="00970403" w:rsidRDefault="00A9393F" w:rsidP="0097040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Secured purchase orders with debtors to ensure successful business transactions. </w:t>
      </w:r>
    </w:p>
    <w:p w14:paraId="63761523" w14:textId="065C2D72" w:rsidR="00C90EDE" w:rsidRDefault="00C90EDE" w:rsidP="000826D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D7835F" wp14:editId="0DD7BA2B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E01EB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C90EDE">
        <w:rPr>
          <w:rFonts w:ascii="Times New Roman" w:hAnsi="Times New Roman" w:cs="Times New Roman"/>
          <w:b/>
          <w:noProof/>
          <w:lang w:eastAsia="zh-CN"/>
        </w:rPr>
        <w:t>EDUCATION</w:t>
      </w:r>
    </w:p>
    <w:p w14:paraId="701278F9" w14:textId="583AD123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Pepperdine </w:t>
      </w:r>
      <w:proofErr w:type="spellStart"/>
      <w:r w:rsidRPr="000826DA">
        <w:rPr>
          <w:rFonts w:ascii="Times New Roman" w:hAnsi="Times New Roman" w:cs="Times New Roman"/>
        </w:rPr>
        <w:t>Graziadio</w:t>
      </w:r>
      <w:proofErr w:type="spellEnd"/>
      <w:r w:rsidRPr="000826DA">
        <w:rPr>
          <w:rFonts w:ascii="Times New Roman" w:hAnsi="Times New Roman" w:cs="Times New Roman"/>
        </w:rPr>
        <w:t xml:space="preserve"> Business School, Los Angeles, CA</w:t>
      </w:r>
    </w:p>
    <w:p w14:paraId="7F8A0D91" w14:textId="7C091EB7" w:rsidR="007A3406" w:rsidRPr="000826DA" w:rsidRDefault="00A9393F" w:rsidP="00970403">
      <w:p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Master of Business Administration, </w:t>
      </w:r>
      <w:r w:rsidR="00C631FA">
        <w:rPr>
          <w:rFonts w:ascii="Times New Roman" w:hAnsi="Times New Roman" w:cs="Times New Roman"/>
        </w:rPr>
        <w:t>Business</w:t>
      </w:r>
      <w:r w:rsidRPr="000826DA">
        <w:rPr>
          <w:rFonts w:ascii="Times New Roman" w:hAnsi="Times New Roman" w:cs="Times New Roman"/>
        </w:rPr>
        <w:t xml:space="preserve"> Analytics</w:t>
      </w:r>
      <w:r w:rsidR="00970403">
        <w:rPr>
          <w:rFonts w:ascii="Times New Roman" w:hAnsi="Times New Roman" w:cs="Times New Roman"/>
        </w:rPr>
        <w:t xml:space="preserve"> </w:t>
      </w:r>
      <w:r w:rsidR="002964D7">
        <w:rPr>
          <w:rFonts w:ascii="Times New Roman" w:hAnsi="Times New Roman" w:cs="Times New Roman"/>
        </w:rPr>
        <w:t>Aug 2022</w:t>
      </w:r>
    </w:p>
    <w:p w14:paraId="339E1B59" w14:textId="0ACB4398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Cal</w:t>
      </w:r>
      <w:r w:rsidR="00E40D51">
        <w:rPr>
          <w:rFonts w:ascii="Times New Roman" w:hAnsi="Times New Roman" w:cs="Times New Roman"/>
        </w:rPr>
        <w:t>ifornia</w:t>
      </w:r>
      <w:r w:rsidRPr="000826DA">
        <w:rPr>
          <w:rFonts w:ascii="Times New Roman" w:hAnsi="Times New Roman" w:cs="Times New Roman"/>
        </w:rPr>
        <w:t xml:space="preserve"> State University, Dominguez Hills, Carson, CA </w:t>
      </w:r>
    </w:p>
    <w:p w14:paraId="40C87203" w14:textId="7C8FFEA5" w:rsidR="00A9393F" w:rsidRPr="00970403" w:rsidRDefault="00A9393F" w:rsidP="00970403">
      <w:p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Bachelor of Science in Business Administration, Information Systems Security May 2012</w:t>
      </w:r>
    </w:p>
    <w:p w14:paraId="0E91AE7E" w14:textId="62C7A84F" w:rsidR="00C90EDE" w:rsidRPr="000826DA" w:rsidRDefault="00C90EDE" w:rsidP="000826DA">
      <w:pPr>
        <w:spacing w:after="120" w:line="240" w:lineRule="auto"/>
        <w:rPr>
          <w:rFonts w:ascii="Times New Roman" w:hAnsi="Times New Roman" w:cs="Times New Roman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0FD75" wp14:editId="33783072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57630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3C6FE0">
        <w:rPr>
          <w:rFonts w:ascii="Times New Roman" w:hAnsi="Times New Roman" w:cs="Times New Roman"/>
          <w:b/>
          <w:noProof/>
          <w:lang w:eastAsia="zh-CN"/>
        </w:rPr>
        <w:t>SOFTWARE</w:t>
      </w:r>
      <w:r w:rsidRPr="00C90EDE">
        <w:rPr>
          <w:rFonts w:ascii="Times New Roman" w:hAnsi="Times New Roman" w:cs="Times New Roman"/>
          <w:b/>
        </w:rPr>
        <w:t xml:space="preserve"> SKILLS </w:t>
      </w:r>
    </w:p>
    <w:p w14:paraId="50069810" w14:textId="5B334480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MS Offic</w:t>
      </w:r>
      <w:r w:rsidR="0022635F">
        <w:rPr>
          <w:rFonts w:ascii="Times New Roman" w:hAnsi="Times New Roman" w:cs="Times New Roman"/>
        </w:rPr>
        <w:t>e – Word, Excel</w:t>
      </w:r>
      <w:r w:rsidR="00951CCC">
        <w:rPr>
          <w:rFonts w:ascii="Times New Roman" w:hAnsi="Times New Roman" w:cs="Times New Roman"/>
        </w:rPr>
        <w:t xml:space="preserve"> (</w:t>
      </w:r>
      <w:proofErr w:type="spellStart"/>
      <w:r w:rsidR="00951CCC">
        <w:rPr>
          <w:rFonts w:ascii="Times New Roman" w:hAnsi="Times New Roman" w:cs="Times New Roman"/>
        </w:rPr>
        <w:t>Vlookups</w:t>
      </w:r>
      <w:proofErr w:type="spellEnd"/>
      <w:r w:rsidR="00B8625C">
        <w:rPr>
          <w:rFonts w:ascii="Times New Roman" w:hAnsi="Times New Roman" w:cs="Times New Roman"/>
        </w:rPr>
        <w:t>,</w:t>
      </w:r>
      <w:r w:rsidR="00951CCC">
        <w:rPr>
          <w:rFonts w:ascii="Times New Roman" w:hAnsi="Times New Roman" w:cs="Times New Roman"/>
        </w:rPr>
        <w:t xml:space="preserve"> Pivot Tables</w:t>
      </w:r>
      <w:r w:rsidR="00B8625C">
        <w:rPr>
          <w:rFonts w:ascii="Times New Roman" w:hAnsi="Times New Roman" w:cs="Times New Roman"/>
        </w:rPr>
        <w:t xml:space="preserve"> &amp; IF Statements)</w:t>
      </w:r>
      <w:r w:rsidR="0022635F">
        <w:rPr>
          <w:rFonts w:ascii="Times New Roman" w:hAnsi="Times New Roman" w:cs="Times New Roman"/>
        </w:rPr>
        <w:t>, PowerPoint &amp; Access</w:t>
      </w:r>
      <w:r w:rsidRPr="000826DA">
        <w:rPr>
          <w:rFonts w:ascii="Times New Roman" w:hAnsi="Times New Roman" w:cs="Times New Roman"/>
        </w:rPr>
        <w:t xml:space="preserve">, </w:t>
      </w:r>
      <w:r w:rsidR="00537B64" w:rsidRPr="000826DA">
        <w:rPr>
          <w:rFonts w:ascii="Times New Roman" w:hAnsi="Times New Roman" w:cs="Times New Roman"/>
        </w:rPr>
        <w:t xml:space="preserve">MS Dynamics </w:t>
      </w:r>
      <w:r w:rsidR="00537B64">
        <w:rPr>
          <w:rFonts w:ascii="Times New Roman" w:hAnsi="Times New Roman" w:cs="Times New Roman"/>
        </w:rPr>
        <w:t>(D365)</w:t>
      </w:r>
      <w:r w:rsidR="00537B64" w:rsidRPr="000826DA">
        <w:rPr>
          <w:rFonts w:ascii="Times New Roman" w:hAnsi="Times New Roman" w:cs="Times New Roman"/>
        </w:rPr>
        <w:t xml:space="preserve">, </w:t>
      </w:r>
      <w:r w:rsidR="00537B64">
        <w:rPr>
          <w:rFonts w:ascii="Times New Roman" w:hAnsi="Times New Roman" w:cs="Times New Roman"/>
        </w:rPr>
        <w:t>Solver</w:t>
      </w:r>
      <w:r w:rsidR="00537B64" w:rsidRPr="000826DA">
        <w:rPr>
          <w:rFonts w:ascii="Times New Roman" w:hAnsi="Times New Roman" w:cs="Times New Roman"/>
        </w:rPr>
        <w:t xml:space="preserve">, </w:t>
      </w:r>
      <w:r w:rsidR="00537B64">
        <w:rPr>
          <w:rFonts w:ascii="Times New Roman" w:hAnsi="Times New Roman" w:cs="Times New Roman"/>
        </w:rPr>
        <w:t xml:space="preserve">SAP, </w:t>
      </w:r>
      <w:r w:rsidR="006B08DD">
        <w:rPr>
          <w:rFonts w:ascii="Times New Roman" w:hAnsi="Times New Roman" w:cs="Times New Roman"/>
        </w:rPr>
        <w:t xml:space="preserve">Visio, </w:t>
      </w:r>
      <w:r w:rsidRPr="000826DA">
        <w:rPr>
          <w:rFonts w:ascii="Times New Roman" w:hAnsi="Times New Roman" w:cs="Times New Roman"/>
        </w:rPr>
        <w:t xml:space="preserve">MS Great Plains (GP), </w:t>
      </w:r>
      <w:r w:rsidR="002964D7">
        <w:rPr>
          <w:rFonts w:ascii="Times New Roman" w:hAnsi="Times New Roman" w:cs="Times New Roman"/>
        </w:rPr>
        <w:t xml:space="preserve">Confluence, </w:t>
      </w:r>
      <w:r w:rsidR="00112878">
        <w:rPr>
          <w:rFonts w:ascii="Times New Roman" w:hAnsi="Times New Roman" w:cs="Times New Roman"/>
        </w:rPr>
        <w:t>and Salesforce</w:t>
      </w:r>
    </w:p>
    <w:p w14:paraId="7939949E" w14:textId="77777777" w:rsidR="003A5F53" w:rsidRPr="00A9393F" w:rsidRDefault="003A5F53" w:rsidP="00A9393F">
      <w:pPr>
        <w:spacing w:after="0"/>
        <w:rPr>
          <w:rFonts w:ascii="Arial" w:hAnsi="Arial" w:cs="Arial"/>
          <w:sz w:val="21"/>
          <w:szCs w:val="21"/>
        </w:rPr>
      </w:pPr>
    </w:p>
    <w:sectPr w:rsidR="003A5F53" w:rsidRPr="00A9393F" w:rsidSect="0067594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6F71"/>
    <w:multiLevelType w:val="hybridMultilevel"/>
    <w:tmpl w:val="2C96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6D7C"/>
    <w:multiLevelType w:val="multilevel"/>
    <w:tmpl w:val="F06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7D55"/>
    <w:multiLevelType w:val="hybridMultilevel"/>
    <w:tmpl w:val="F9921CCC"/>
    <w:lvl w:ilvl="0" w:tplc="273EE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5179"/>
    <w:multiLevelType w:val="hybridMultilevel"/>
    <w:tmpl w:val="B478E572"/>
    <w:lvl w:ilvl="0" w:tplc="273EE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6779"/>
    <w:multiLevelType w:val="hybridMultilevel"/>
    <w:tmpl w:val="BC32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09B0"/>
    <w:multiLevelType w:val="hybridMultilevel"/>
    <w:tmpl w:val="BA1C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78385A"/>
    <w:multiLevelType w:val="multilevel"/>
    <w:tmpl w:val="1C9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61B07"/>
    <w:multiLevelType w:val="hybridMultilevel"/>
    <w:tmpl w:val="211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0742C"/>
    <w:multiLevelType w:val="hybridMultilevel"/>
    <w:tmpl w:val="0336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251D"/>
    <w:multiLevelType w:val="hybridMultilevel"/>
    <w:tmpl w:val="2652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964AB"/>
    <w:multiLevelType w:val="multilevel"/>
    <w:tmpl w:val="725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D7E35"/>
    <w:multiLevelType w:val="hybridMultilevel"/>
    <w:tmpl w:val="26FC08F4"/>
    <w:lvl w:ilvl="0" w:tplc="273EE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A0D5F"/>
    <w:multiLevelType w:val="hybridMultilevel"/>
    <w:tmpl w:val="5A7C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E5781"/>
    <w:multiLevelType w:val="hybridMultilevel"/>
    <w:tmpl w:val="676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6B2"/>
    <w:multiLevelType w:val="hybridMultilevel"/>
    <w:tmpl w:val="67CC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703C"/>
    <w:multiLevelType w:val="hybridMultilevel"/>
    <w:tmpl w:val="DC14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D34F1"/>
    <w:multiLevelType w:val="multilevel"/>
    <w:tmpl w:val="A4C8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41DC4"/>
    <w:multiLevelType w:val="hybridMultilevel"/>
    <w:tmpl w:val="69B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BD2"/>
    <w:multiLevelType w:val="hybridMultilevel"/>
    <w:tmpl w:val="B3BA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1D55"/>
    <w:multiLevelType w:val="multilevel"/>
    <w:tmpl w:val="FE8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43D9B"/>
    <w:multiLevelType w:val="hybridMultilevel"/>
    <w:tmpl w:val="21DA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145E9"/>
    <w:multiLevelType w:val="hybridMultilevel"/>
    <w:tmpl w:val="7A7C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87633"/>
    <w:multiLevelType w:val="hybridMultilevel"/>
    <w:tmpl w:val="AA7E3922"/>
    <w:lvl w:ilvl="0" w:tplc="83BEB71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12449"/>
    <w:multiLevelType w:val="hybridMultilevel"/>
    <w:tmpl w:val="5FA2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4717E"/>
    <w:multiLevelType w:val="multilevel"/>
    <w:tmpl w:val="913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20A8C"/>
    <w:multiLevelType w:val="hybridMultilevel"/>
    <w:tmpl w:val="4F04A470"/>
    <w:lvl w:ilvl="0" w:tplc="D310C8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21D77"/>
    <w:multiLevelType w:val="hybridMultilevel"/>
    <w:tmpl w:val="4E9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A204B"/>
    <w:multiLevelType w:val="hybridMultilevel"/>
    <w:tmpl w:val="29DC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1361A"/>
    <w:multiLevelType w:val="hybridMultilevel"/>
    <w:tmpl w:val="F940A002"/>
    <w:lvl w:ilvl="0" w:tplc="DECCB3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F7ABA"/>
    <w:multiLevelType w:val="hybridMultilevel"/>
    <w:tmpl w:val="149A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905AD"/>
    <w:multiLevelType w:val="hybridMultilevel"/>
    <w:tmpl w:val="DFA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19068">
    <w:abstractNumId w:val="9"/>
  </w:num>
  <w:num w:numId="2" w16cid:durableId="903948998">
    <w:abstractNumId w:val="4"/>
  </w:num>
  <w:num w:numId="3" w16cid:durableId="341013485">
    <w:abstractNumId w:val="18"/>
  </w:num>
  <w:num w:numId="4" w16cid:durableId="2070155647">
    <w:abstractNumId w:val="20"/>
  </w:num>
  <w:num w:numId="5" w16cid:durableId="1852646661">
    <w:abstractNumId w:val="7"/>
  </w:num>
  <w:num w:numId="6" w16cid:durableId="1108429982">
    <w:abstractNumId w:val="8"/>
  </w:num>
  <w:num w:numId="7" w16cid:durableId="1041442099">
    <w:abstractNumId w:val="14"/>
  </w:num>
  <w:num w:numId="8" w16cid:durableId="1332105571">
    <w:abstractNumId w:val="2"/>
  </w:num>
  <w:num w:numId="9" w16cid:durableId="560793868">
    <w:abstractNumId w:val="3"/>
  </w:num>
  <w:num w:numId="10" w16cid:durableId="672535296">
    <w:abstractNumId w:val="11"/>
  </w:num>
  <w:num w:numId="11" w16cid:durableId="7800653">
    <w:abstractNumId w:val="25"/>
  </w:num>
  <w:num w:numId="12" w16cid:durableId="1039283650">
    <w:abstractNumId w:val="28"/>
  </w:num>
  <w:num w:numId="13" w16cid:durableId="503479535">
    <w:abstractNumId w:val="29"/>
  </w:num>
  <w:num w:numId="14" w16cid:durableId="1609192027">
    <w:abstractNumId w:val="26"/>
  </w:num>
  <w:num w:numId="15" w16cid:durableId="1326473055">
    <w:abstractNumId w:val="27"/>
  </w:num>
  <w:num w:numId="16" w16cid:durableId="1546260724">
    <w:abstractNumId w:val="21"/>
  </w:num>
  <w:num w:numId="17" w16cid:durableId="1877544389">
    <w:abstractNumId w:val="23"/>
  </w:num>
  <w:num w:numId="18" w16cid:durableId="840855552">
    <w:abstractNumId w:val="22"/>
  </w:num>
  <w:num w:numId="19" w16cid:durableId="1283224605">
    <w:abstractNumId w:val="24"/>
  </w:num>
  <w:num w:numId="20" w16cid:durableId="915355549">
    <w:abstractNumId w:val="19"/>
  </w:num>
  <w:num w:numId="21" w16cid:durableId="253128744">
    <w:abstractNumId w:val="6"/>
  </w:num>
  <w:num w:numId="22" w16cid:durableId="466551360">
    <w:abstractNumId w:val="1"/>
  </w:num>
  <w:num w:numId="23" w16cid:durableId="1187403208">
    <w:abstractNumId w:val="10"/>
  </w:num>
  <w:num w:numId="24" w16cid:durableId="2067953621">
    <w:abstractNumId w:val="30"/>
  </w:num>
  <w:num w:numId="25" w16cid:durableId="54008521">
    <w:abstractNumId w:val="13"/>
  </w:num>
  <w:num w:numId="26" w16cid:durableId="1118524955">
    <w:abstractNumId w:val="0"/>
  </w:num>
  <w:num w:numId="27" w16cid:durableId="1671323861">
    <w:abstractNumId w:val="15"/>
  </w:num>
  <w:num w:numId="28" w16cid:durableId="1686402262">
    <w:abstractNumId w:val="12"/>
  </w:num>
  <w:num w:numId="29" w16cid:durableId="259486676">
    <w:abstractNumId w:val="17"/>
  </w:num>
  <w:num w:numId="30" w16cid:durableId="731927037">
    <w:abstractNumId w:val="5"/>
  </w:num>
  <w:num w:numId="31" w16cid:durableId="1268385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2MDM3NjcxNbA0MDVV0lEKTi0uzszPAykwNK0FAKax4TktAAAA"/>
  </w:docVars>
  <w:rsids>
    <w:rsidRoot w:val="005767E8"/>
    <w:rsid w:val="000023C5"/>
    <w:rsid w:val="0001604F"/>
    <w:rsid w:val="00034A4A"/>
    <w:rsid w:val="000826DA"/>
    <w:rsid w:val="000B4BA0"/>
    <w:rsid w:val="000F7216"/>
    <w:rsid w:val="001105B1"/>
    <w:rsid w:val="00112878"/>
    <w:rsid w:val="00114A09"/>
    <w:rsid w:val="00124190"/>
    <w:rsid w:val="00135A94"/>
    <w:rsid w:val="001362C9"/>
    <w:rsid w:val="0017481A"/>
    <w:rsid w:val="00177026"/>
    <w:rsid w:val="0019789F"/>
    <w:rsid w:val="001F01B9"/>
    <w:rsid w:val="001F157A"/>
    <w:rsid w:val="002108A9"/>
    <w:rsid w:val="002165BB"/>
    <w:rsid w:val="0022635F"/>
    <w:rsid w:val="002460D1"/>
    <w:rsid w:val="00252CAE"/>
    <w:rsid w:val="002964D7"/>
    <w:rsid w:val="002A5761"/>
    <w:rsid w:val="00314E74"/>
    <w:rsid w:val="003374A8"/>
    <w:rsid w:val="00343B11"/>
    <w:rsid w:val="00351A30"/>
    <w:rsid w:val="00381FA5"/>
    <w:rsid w:val="003A04A4"/>
    <w:rsid w:val="003A5F53"/>
    <w:rsid w:val="003C18A6"/>
    <w:rsid w:val="003C69DE"/>
    <w:rsid w:val="003C6FE0"/>
    <w:rsid w:val="00400245"/>
    <w:rsid w:val="004243AA"/>
    <w:rsid w:val="00461A8C"/>
    <w:rsid w:val="0047319C"/>
    <w:rsid w:val="00483C74"/>
    <w:rsid w:val="00484B0E"/>
    <w:rsid w:val="004A0C2D"/>
    <w:rsid w:val="004C2B39"/>
    <w:rsid w:val="004D0B78"/>
    <w:rsid w:val="004E479B"/>
    <w:rsid w:val="00537B64"/>
    <w:rsid w:val="005767E8"/>
    <w:rsid w:val="00593ABC"/>
    <w:rsid w:val="0060345B"/>
    <w:rsid w:val="006058FB"/>
    <w:rsid w:val="00615DEF"/>
    <w:rsid w:val="00655DA6"/>
    <w:rsid w:val="00675940"/>
    <w:rsid w:val="006873C0"/>
    <w:rsid w:val="006A70CB"/>
    <w:rsid w:val="006B08DD"/>
    <w:rsid w:val="006B65F4"/>
    <w:rsid w:val="006C51A6"/>
    <w:rsid w:val="006C692E"/>
    <w:rsid w:val="006E0ADC"/>
    <w:rsid w:val="00737C41"/>
    <w:rsid w:val="00742E21"/>
    <w:rsid w:val="00780061"/>
    <w:rsid w:val="00781E59"/>
    <w:rsid w:val="007A3406"/>
    <w:rsid w:val="007E5979"/>
    <w:rsid w:val="007F08F1"/>
    <w:rsid w:val="00810E20"/>
    <w:rsid w:val="00821587"/>
    <w:rsid w:val="00830094"/>
    <w:rsid w:val="00875A99"/>
    <w:rsid w:val="00880CC8"/>
    <w:rsid w:val="00882A97"/>
    <w:rsid w:val="0088767D"/>
    <w:rsid w:val="008F37AF"/>
    <w:rsid w:val="0090791F"/>
    <w:rsid w:val="00922780"/>
    <w:rsid w:val="00940AFE"/>
    <w:rsid w:val="00951CCC"/>
    <w:rsid w:val="00970403"/>
    <w:rsid w:val="00971DA9"/>
    <w:rsid w:val="0098415C"/>
    <w:rsid w:val="009926F4"/>
    <w:rsid w:val="009B1AA9"/>
    <w:rsid w:val="009B6A54"/>
    <w:rsid w:val="009C2CE7"/>
    <w:rsid w:val="009D10F0"/>
    <w:rsid w:val="00A6340F"/>
    <w:rsid w:val="00A7456C"/>
    <w:rsid w:val="00A87EA6"/>
    <w:rsid w:val="00A9393F"/>
    <w:rsid w:val="00A977E8"/>
    <w:rsid w:val="00AC108F"/>
    <w:rsid w:val="00AF1B65"/>
    <w:rsid w:val="00AF1BC2"/>
    <w:rsid w:val="00AF5651"/>
    <w:rsid w:val="00B03D38"/>
    <w:rsid w:val="00B137CD"/>
    <w:rsid w:val="00B755D6"/>
    <w:rsid w:val="00B8625C"/>
    <w:rsid w:val="00B9092C"/>
    <w:rsid w:val="00BA0E8F"/>
    <w:rsid w:val="00C119D6"/>
    <w:rsid w:val="00C631FA"/>
    <w:rsid w:val="00C66045"/>
    <w:rsid w:val="00C67297"/>
    <w:rsid w:val="00C71C1E"/>
    <w:rsid w:val="00C731E8"/>
    <w:rsid w:val="00C7399D"/>
    <w:rsid w:val="00C74F27"/>
    <w:rsid w:val="00C77217"/>
    <w:rsid w:val="00C90EDE"/>
    <w:rsid w:val="00CA5751"/>
    <w:rsid w:val="00CB69FD"/>
    <w:rsid w:val="00CB74BC"/>
    <w:rsid w:val="00CC536F"/>
    <w:rsid w:val="00CE6158"/>
    <w:rsid w:val="00D061D7"/>
    <w:rsid w:val="00D1057D"/>
    <w:rsid w:val="00D63D4A"/>
    <w:rsid w:val="00D664AD"/>
    <w:rsid w:val="00D70AB7"/>
    <w:rsid w:val="00D82AE8"/>
    <w:rsid w:val="00D9441C"/>
    <w:rsid w:val="00D9505E"/>
    <w:rsid w:val="00DB363F"/>
    <w:rsid w:val="00DE7E6E"/>
    <w:rsid w:val="00E011BC"/>
    <w:rsid w:val="00E3784E"/>
    <w:rsid w:val="00E40D51"/>
    <w:rsid w:val="00E43BF3"/>
    <w:rsid w:val="00E534B5"/>
    <w:rsid w:val="00E73AA7"/>
    <w:rsid w:val="00E77985"/>
    <w:rsid w:val="00E801F3"/>
    <w:rsid w:val="00E8193E"/>
    <w:rsid w:val="00EA3438"/>
    <w:rsid w:val="00ED1825"/>
    <w:rsid w:val="00EE60B1"/>
    <w:rsid w:val="00EF75CD"/>
    <w:rsid w:val="00F07BD7"/>
    <w:rsid w:val="00F30258"/>
    <w:rsid w:val="00F30F79"/>
    <w:rsid w:val="00F331D3"/>
    <w:rsid w:val="00F5453C"/>
    <w:rsid w:val="00F57573"/>
    <w:rsid w:val="00F93495"/>
    <w:rsid w:val="00F96F2E"/>
    <w:rsid w:val="00FB7272"/>
    <w:rsid w:val="00FD5A7D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4BC5"/>
  <w15:docId w15:val="{976FA75C-C7B0-4EC2-A482-6D94CA54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8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C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875A99"/>
    <w:pPr>
      <w:spacing w:after="0" w:line="240" w:lineRule="auto"/>
    </w:pPr>
    <w:rPr>
      <w:rFonts w:ascii="Times New Roman" w:eastAsia="MS Mincho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875A99"/>
    <w:rPr>
      <w:rFonts w:ascii="Times New Roman" w:eastAsia="MS Mincho" w:hAnsi="Times New Roman" w:cs="Times New Roman"/>
      <w:szCs w:val="24"/>
    </w:rPr>
  </w:style>
  <w:style w:type="paragraph" w:customStyle="1" w:styleId="Default">
    <w:name w:val="Default"/>
    <w:rsid w:val="00875A9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393F"/>
    <w:rPr>
      <w:b/>
      <w:bCs/>
    </w:rPr>
  </w:style>
  <w:style w:type="character" w:styleId="Emphasis">
    <w:name w:val="Emphasis"/>
    <w:basedOn w:val="DefaultParagraphFont"/>
    <w:uiPriority w:val="20"/>
    <w:qFormat/>
    <w:rsid w:val="00A93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anicemastrange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Koegler, Jonathan Robert</dc:creator>
  <cp:lastModifiedBy>Janice Mastrangelo</cp:lastModifiedBy>
  <cp:revision>2</cp:revision>
  <cp:lastPrinted>2019-05-17T16:57:00Z</cp:lastPrinted>
  <dcterms:created xsi:type="dcterms:W3CDTF">2024-02-28T00:07:00Z</dcterms:created>
  <dcterms:modified xsi:type="dcterms:W3CDTF">2024-02-28T00:07:00Z</dcterms:modified>
</cp:coreProperties>
</file>